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78D02" w14:textId="44A2C8AF" w:rsidR="00B15F2A" w:rsidRDefault="00B15F2A" w:rsidP="00B15F2A">
      <w:pPr>
        <w:pStyle w:val="Heading2"/>
        <w:rPr>
          <w:ins w:id="0" w:author="Frédérique JULLIARD" w:date="2023-05-25T21:33:00Z"/>
          <w:rFonts w:cstheme="minorBidi"/>
          <w:lang w:val="fr-CH"/>
        </w:rPr>
      </w:pPr>
      <w:bookmarkStart w:id="1" w:name="_Toc134521949"/>
      <w:r w:rsidRPr="009302D8">
        <w:rPr>
          <w:rFonts w:cstheme="minorBidi"/>
          <w:lang w:val="fr-CH"/>
        </w:rPr>
        <w:t>Annex</w:t>
      </w:r>
      <w:r w:rsidR="00B04230" w:rsidRPr="009302D8">
        <w:rPr>
          <w:rFonts w:cstheme="minorBidi"/>
          <w:lang w:val="fr-CH"/>
        </w:rPr>
        <w:t xml:space="preserve">e </w:t>
      </w:r>
      <w:r w:rsidR="006E67A1" w:rsidRPr="009302D8">
        <w:rPr>
          <w:rFonts w:cstheme="minorBidi"/>
          <w:lang w:val="fr-CH"/>
        </w:rPr>
        <w:t>du</w:t>
      </w:r>
      <w:r w:rsidR="00E42BBF" w:rsidRPr="009302D8">
        <w:rPr>
          <w:rFonts w:cstheme="minorBidi"/>
          <w:lang w:val="fr-CH"/>
        </w:rPr>
        <w:t xml:space="preserve"> projet de</w:t>
      </w:r>
      <w:r w:rsidR="00B04230" w:rsidRPr="009302D8">
        <w:rPr>
          <w:rFonts w:cstheme="minorBidi"/>
          <w:lang w:val="fr-CH"/>
        </w:rPr>
        <w:t xml:space="preserve"> résolution</w:t>
      </w:r>
      <w:r w:rsidRPr="009302D8">
        <w:rPr>
          <w:rFonts w:cstheme="minorBidi"/>
          <w:lang w:val="fr-CH"/>
        </w:rPr>
        <w:t> 4.4(1)/1 (Cg-19)</w:t>
      </w:r>
      <w:bookmarkEnd w:id="1"/>
    </w:p>
    <w:p w14:paraId="39901ECE" w14:textId="77777777" w:rsidR="00075DF6" w:rsidRPr="00075DF6" w:rsidRDefault="00075DF6" w:rsidP="00075DF6">
      <w:pPr>
        <w:pStyle w:val="WMOBodyText"/>
        <w:rPr>
          <w:lang w:val="fr-CH"/>
        </w:rPr>
        <w:pPrChange w:id="2" w:author="Frédérique JULLIARD" w:date="2023-05-25T21:33:00Z">
          <w:pPr>
            <w:pStyle w:val="Heading2"/>
          </w:pPr>
        </w:pPrChange>
      </w:pPr>
    </w:p>
    <w:p w14:paraId="210952B6" w14:textId="78B40F32" w:rsidR="00B15F2A" w:rsidRPr="009302D8" w:rsidRDefault="00FC2B26" w:rsidP="00B15F2A">
      <w:pPr>
        <w:pStyle w:val="Heading2"/>
        <w:rPr>
          <w:rFonts w:cstheme="minorBidi"/>
          <w:iCs w:val="0"/>
          <w:lang w:val="fr-CH"/>
        </w:rPr>
      </w:pPr>
      <w:bookmarkStart w:id="3" w:name="_Toc134521950"/>
      <w:r w:rsidRPr="009302D8">
        <w:rPr>
          <w:rFonts w:cstheme="minorBidi"/>
          <w:lang w:val="fr-CH"/>
        </w:rPr>
        <w:t>Stratégie de l</w:t>
      </w:r>
      <w:r w:rsidR="003B5C4B">
        <w:rPr>
          <w:rFonts w:cstheme="minorBidi"/>
          <w:lang w:val="fr-CH"/>
        </w:rPr>
        <w:t>’</w:t>
      </w:r>
      <w:r w:rsidRPr="009302D8">
        <w:rPr>
          <w:rFonts w:cstheme="minorBidi"/>
          <w:lang w:val="fr-CH"/>
        </w:rPr>
        <w:t>OMM pour le développement des capacités</w:t>
      </w:r>
      <w:bookmarkEnd w:id="3"/>
    </w:p>
    <w:p w14:paraId="3898C086" w14:textId="77777777" w:rsidR="00FB7087" w:rsidRPr="00F635D6" w:rsidRDefault="00E74134" w:rsidP="00FB7087">
      <w:pPr>
        <w:spacing w:before="1920"/>
        <w:jc w:val="center"/>
        <w:rPr>
          <w:rFonts w:cstheme="minorBidi"/>
          <w:lang w:val="fr-FR"/>
        </w:rPr>
      </w:pPr>
      <w:r w:rsidRPr="00F635D6">
        <w:rPr>
          <w:rFonts w:cstheme="minorBidi"/>
          <w:lang w:val="fr-CH"/>
        </w:rPr>
        <w:t>Version</w:t>
      </w:r>
      <w:r w:rsidR="00B15F2A" w:rsidRPr="00F635D6">
        <w:rPr>
          <w:rFonts w:cstheme="minorBidi"/>
          <w:lang w:val="fr-CH"/>
        </w:rPr>
        <w:t xml:space="preserve"> 4, 7</w:t>
      </w:r>
      <w:r w:rsidRPr="00F635D6">
        <w:rPr>
          <w:rFonts w:cstheme="minorBidi"/>
          <w:lang w:val="fr-CH"/>
        </w:rPr>
        <w:t xml:space="preserve"> dé</w:t>
      </w:r>
      <w:r w:rsidR="00B15F2A" w:rsidRPr="00F635D6">
        <w:rPr>
          <w:rFonts w:cstheme="minorBidi"/>
          <w:lang w:val="fr-CH"/>
        </w:rPr>
        <w:t>c</w:t>
      </w:r>
      <w:r w:rsidRPr="00F635D6">
        <w:rPr>
          <w:rFonts w:cstheme="minorBidi"/>
          <w:lang w:val="fr-CH"/>
        </w:rPr>
        <w:t xml:space="preserve">embre </w:t>
      </w:r>
      <w:r w:rsidR="00B15F2A" w:rsidRPr="00F635D6">
        <w:rPr>
          <w:rFonts w:cstheme="minorBidi"/>
          <w:lang w:val="fr-CH"/>
        </w:rPr>
        <w:t>2022</w:t>
      </w:r>
    </w:p>
    <w:p w14:paraId="2D28CBA2" w14:textId="571EA5D3" w:rsidR="00B15F2A" w:rsidRPr="00F635D6" w:rsidRDefault="00B15F2A" w:rsidP="00B15F2A">
      <w:pPr>
        <w:jc w:val="center"/>
        <w:rPr>
          <w:rFonts w:cstheme="minorBidi"/>
          <w:lang w:val="fr-CH"/>
        </w:rPr>
      </w:pPr>
    </w:p>
    <w:p w14:paraId="1118DE7F" w14:textId="77777777" w:rsidR="00B15F2A" w:rsidRPr="00F635D6" w:rsidRDefault="00B15F2A" w:rsidP="00B15F2A">
      <w:pPr>
        <w:rPr>
          <w:rFonts w:cstheme="minorBidi"/>
          <w:lang w:val="fr-CH"/>
        </w:rPr>
      </w:pPr>
    </w:p>
    <w:p w14:paraId="021C5D0C" w14:textId="77777777" w:rsidR="00B15F2A" w:rsidRPr="00F635D6" w:rsidRDefault="00B15F2A" w:rsidP="00B15F2A">
      <w:pPr>
        <w:suppressLineNumbers/>
        <w:rPr>
          <w:rFonts w:eastAsia="Times New Roman" w:cstheme="minorBidi"/>
          <w:lang w:val="fr-CH"/>
        </w:rPr>
      </w:pPr>
      <w:r w:rsidRPr="00F635D6">
        <w:rPr>
          <w:rFonts w:eastAsia="Times New Roman" w:cstheme="minorBidi"/>
          <w:lang w:val="fr-CH"/>
        </w:rPr>
        <w:br w:type="page"/>
      </w:r>
      <w:bookmarkStart w:id="4" w:name="_Hlk93559172"/>
      <w:bookmarkEnd w:id="4"/>
    </w:p>
    <w:p w14:paraId="0E8F79DF" w14:textId="16F4AED3" w:rsidR="00C26217" w:rsidRPr="00BB5935" w:rsidRDefault="00520009" w:rsidP="00364170">
      <w:pPr>
        <w:tabs>
          <w:tab w:val="clear" w:pos="1134"/>
        </w:tabs>
        <w:spacing w:after="160" w:line="259" w:lineRule="auto"/>
        <w:jc w:val="center"/>
        <w:rPr>
          <w:rFonts w:eastAsia="Times New Roman" w:cstheme="minorBidi"/>
          <w:b/>
          <w:bCs/>
          <w:sz w:val="22"/>
          <w:szCs w:val="22"/>
          <w:lang w:val="fr-CH"/>
        </w:rPr>
      </w:pPr>
      <w:r w:rsidRPr="00BB5935">
        <w:rPr>
          <w:rFonts w:eastAsia="Times New Roman" w:cstheme="minorBidi"/>
          <w:b/>
          <w:bCs/>
          <w:sz w:val="22"/>
          <w:szCs w:val="22"/>
          <w:lang w:val="fr-CH"/>
        </w:rPr>
        <w:lastRenderedPageBreak/>
        <w:t>L</w:t>
      </w:r>
      <w:r w:rsidR="00C25806" w:rsidRPr="00BB5935">
        <w:rPr>
          <w:rFonts w:eastAsia="Times New Roman" w:cstheme="minorBidi"/>
          <w:b/>
          <w:bCs/>
          <w:sz w:val="22"/>
          <w:szCs w:val="22"/>
          <w:lang w:val="fr-CH"/>
        </w:rPr>
        <w:t xml:space="preserve">a </w:t>
      </w:r>
      <w:r w:rsidRPr="00BB5935">
        <w:rPr>
          <w:rFonts w:eastAsia="Times New Roman" w:cstheme="minorBidi"/>
          <w:b/>
          <w:bCs/>
          <w:sz w:val="22"/>
          <w:szCs w:val="22"/>
          <w:lang w:val="fr-CH"/>
        </w:rPr>
        <w:t>S</w:t>
      </w:r>
      <w:r w:rsidR="00C25806" w:rsidRPr="00BB5935">
        <w:rPr>
          <w:rFonts w:eastAsia="Times New Roman" w:cstheme="minorBidi"/>
          <w:b/>
          <w:bCs/>
          <w:sz w:val="22"/>
          <w:szCs w:val="22"/>
          <w:lang w:val="fr-CH"/>
        </w:rPr>
        <w:t>tratégie de l</w:t>
      </w:r>
      <w:r w:rsidR="003B5C4B">
        <w:rPr>
          <w:rFonts w:eastAsia="Times New Roman" w:cstheme="minorBidi"/>
          <w:b/>
          <w:bCs/>
          <w:sz w:val="22"/>
          <w:szCs w:val="22"/>
          <w:lang w:val="fr-CH"/>
        </w:rPr>
        <w:t>’</w:t>
      </w:r>
      <w:r w:rsidR="00C25806" w:rsidRPr="00BB5935">
        <w:rPr>
          <w:rFonts w:eastAsia="Times New Roman" w:cstheme="minorBidi"/>
          <w:b/>
          <w:bCs/>
          <w:sz w:val="22"/>
          <w:szCs w:val="22"/>
          <w:lang w:val="fr-CH"/>
        </w:rPr>
        <w:t>OMM pour le développement</w:t>
      </w:r>
      <w:r w:rsidR="00FB7087" w:rsidRPr="00BB5935">
        <w:rPr>
          <w:rFonts w:eastAsia="Times New Roman" w:cstheme="minorBidi"/>
          <w:b/>
          <w:bCs/>
          <w:sz w:val="22"/>
          <w:szCs w:val="22"/>
          <w:lang w:val="fr-CH"/>
        </w:rPr>
        <w:br/>
      </w:r>
      <w:r w:rsidR="00C25806" w:rsidRPr="00BB5935">
        <w:rPr>
          <w:rFonts w:eastAsia="Times New Roman" w:cstheme="minorBidi"/>
          <w:b/>
          <w:bCs/>
          <w:sz w:val="22"/>
          <w:szCs w:val="22"/>
          <w:lang w:val="fr-CH"/>
        </w:rPr>
        <w:t>des capacités</w:t>
      </w:r>
      <w:r w:rsidRPr="00BB5935">
        <w:rPr>
          <w:rFonts w:eastAsia="Times New Roman" w:cstheme="minorBidi"/>
          <w:b/>
          <w:bCs/>
          <w:sz w:val="22"/>
          <w:szCs w:val="22"/>
          <w:lang w:val="fr-CH"/>
        </w:rPr>
        <w:t xml:space="preserve"> en bref</w:t>
      </w:r>
    </w:p>
    <w:p w14:paraId="3143247F" w14:textId="77777777" w:rsidR="00C26217" w:rsidRPr="00F635D6" w:rsidRDefault="00C26217" w:rsidP="00364170">
      <w:pPr>
        <w:tabs>
          <w:tab w:val="clear" w:pos="1134"/>
        </w:tabs>
        <w:spacing w:after="160" w:line="259" w:lineRule="auto"/>
        <w:jc w:val="center"/>
        <w:rPr>
          <w:rFonts w:eastAsia="Times New Roman" w:cstheme="minorBidi"/>
          <w:lang w:val="fr-CH"/>
        </w:rPr>
      </w:pPr>
      <w:r w:rsidRPr="00F635D6">
        <w:rPr>
          <w:rFonts w:eastAsia="Calibri" w:cstheme="minorBidi"/>
          <w:noProof/>
          <w:lang w:val="fr-CH"/>
        </w:rPr>
        <w:drawing>
          <wp:inline distT="0" distB="0" distL="0" distR="0" wp14:anchorId="4856E01A" wp14:editId="3CA4D634">
            <wp:extent cx="6127845" cy="3708320"/>
            <wp:effectExtent l="0" t="0" r="6350" b="6985"/>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6134767" cy="3712509"/>
                    </a:xfrm>
                    <a:prstGeom prst="rect">
                      <a:avLst/>
                    </a:prstGeom>
                  </pic:spPr>
                </pic:pic>
              </a:graphicData>
            </a:graphic>
          </wp:inline>
        </w:drawing>
      </w:r>
    </w:p>
    <w:p w14:paraId="77DBF6B9" w14:textId="77777777" w:rsidR="00C26217" w:rsidRPr="00F635D6" w:rsidRDefault="00C26217" w:rsidP="00364170">
      <w:pPr>
        <w:tabs>
          <w:tab w:val="clear" w:pos="1134"/>
        </w:tabs>
        <w:spacing w:after="160" w:line="259" w:lineRule="auto"/>
        <w:jc w:val="center"/>
        <w:rPr>
          <w:rFonts w:eastAsia="Times New Roman" w:cstheme="minorBidi"/>
          <w:lang w:val="fr-CH"/>
        </w:rPr>
      </w:pPr>
      <w:r w:rsidRPr="00F635D6">
        <w:rPr>
          <w:rFonts w:eastAsia="Times New Roman" w:cstheme="minorBidi"/>
          <w:lang w:val="fr-CH"/>
        </w:rPr>
        <w:br w:type="page"/>
      </w:r>
    </w:p>
    <w:p w14:paraId="4C950833" w14:textId="77777777" w:rsidR="00C26217" w:rsidRPr="00F635D6" w:rsidRDefault="00C26217" w:rsidP="00364170">
      <w:pPr>
        <w:tabs>
          <w:tab w:val="clear" w:pos="1134"/>
        </w:tabs>
        <w:spacing w:after="160" w:line="259" w:lineRule="auto"/>
        <w:jc w:val="left"/>
        <w:rPr>
          <w:rFonts w:eastAsia="Times New Roman" w:cstheme="minorBidi"/>
          <w:lang w:val="fr-CH"/>
        </w:rPr>
      </w:pPr>
    </w:p>
    <w:sdt>
      <w:sdtPr>
        <w:rPr>
          <w:rFonts w:eastAsia="Calibri" w:cstheme="minorBidi"/>
          <w:lang w:val="fr-CH"/>
        </w:rPr>
        <w:id w:val="831713236"/>
        <w:docPartObj>
          <w:docPartGallery w:val="Table of Contents"/>
          <w:docPartUnique/>
        </w:docPartObj>
      </w:sdtPr>
      <w:sdtEndPr>
        <w:rPr>
          <w:rFonts w:eastAsia="Arial" w:cs="Arial"/>
        </w:rPr>
      </w:sdtEndPr>
      <w:sdtContent>
        <w:p w14:paraId="4E9F0266" w14:textId="77777777" w:rsidR="00B03478" w:rsidRPr="00BB5935" w:rsidRDefault="006E67A1" w:rsidP="00B03478">
          <w:pPr>
            <w:keepNext/>
            <w:keepLines/>
            <w:tabs>
              <w:tab w:val="clear" w:pos="1134"/>
            </w:tabs>
            <w:spacing w:before="240" w:after="360"/>
            <w:jc w:val="left"/>
            <w:rPr>
              <w:rFonts w:eastAsia="Times New Roman" w:cstheme="minorBidi"/>
              <w:b/>
              <w:bCs/>
              <w:color w:val="2F5496"/>
              <w:sz w:val="22"/>
              <w:szCs w:val="22"/>
              <w:lang w:val="ru-RU"/>
            </w:rPr>
          </w:pPr>
          <w:r w:rsidRPr="00BB5935">
            <w:rPr>
              <w:rFonts w:eastAsia="Times New Roman" w:cstheme="minorBidi"/>
              <w:b/>
              <w:bCs/>
              <w:color w:val="2F5496"/>
              <w:sz w:val="22"/>
              <w:szCs w:val="22"/>
              <w:lang w:val="fr-CH"/>
            </w:rPr>
            <w:t>Table des matières</w:t>
          </w:r>
        </w:p>
        <w:p w14:paraId="4C23B9C2" w14:textId="27538968" w:rsidR="007C7341" w:rsidRPr="00F635D6" w:rsidRDefault="00C26217" w:rsidP="00502577">
          <w:pPr>
            <w:pStyle w:val="TOC2"/>
            <w:rPr>
              <w:noProof/>
              <w:lang w:val="ru-RU"/>
            </w:rPr>
          </w:pPr>
          <w:r w:rsidRPr="00F635D6">
            <w:rPr>
              <w:noProof/>
              <w:lang w:val="ru-RU"/>
            </w:rPr>
            <w:fldChar w:fldCharType="begin"/>
          </w:r>
          <w:r w:rsidRPr="00F635D6">
            <w:rPr>
              <w:noProof/>
              <w:lang w:val="ru-RU"/>
            </w:rPr>
            <w:instrText xml:space="preserve"> TOC \o "1-3" \h \z \u </w:instrText>
          </w:r>
          <w:r w:rsidRPr="00F635D6">
            <w:rPr>
              <w:noProof/>
              <w:lang w:val="ru-RU"/>
            </w:rPr>
            <w:fldChar w:fldCharType="separate"/>
          </w:r>
          <w:hyperlink w:anchor="_Toc134521951" w:history="1">
            <w:r w:rsidR="008105B3" w:rsidRPr="00F635D6">
              <w:rPr>
                <w:noProof/>
                <w:lang w:val="ru-RU"/>
              </w:rPr>
              <w:t>Liste des sigles et acronymes</w:t>
            </w:r>
            <w:r w:rsidR="008105B3" w:rsidRPr="00F635D6">
              <w:rPr>
                <w:noProof/>
                <w:webHidden/>
                <w:lang w:val="ru-RU"/>
              </w:rPr>
              <w:tab/>
            </w:r>
            <w:r w:rsidR="007C7341"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_Toc134521951 \h </w:instrText>
            </w:r>
            <w:r w:rsidR="008105B3" w:rsidRPr="00F635D6">
              <w:rPr>
                <w:noProof/>
                <w:webHidden/>
                <w:lang w:val="ru-RU"/>
              </w:rPr>
            </w:r>
            <w:r w:rsidR="008105B3" w:rsidRPr="00F635D6">
              <w:rPr>
                <w:noProof/>
                <w:webHidden/>
                <w:lang w:val="ru-RU"/>
              </w:rPr>
              <w:fldChar w:fldCharType="separate"/>
            </w:r>
            <w:r w:rsidR="00FD05CD">
              <w:rPr>
                <w:noProof/>
                <w:webHidden/>
                <w:lang w:val="ru-RU"/>
              </w:rPr>
              <w:t>4</w:t>
            </w:r>
            <w:r w:rsidR="008105B3" w:rsidRPr="00F635D6">
              <w:rPr>
                <w:noProof/>
                <w:webHidden/>
                <w:lang w:val="ru-RU"/>
              </w:rPr>
              <w:fldChar w:fldCharType="end"/>
            </w:r>
          </w:hyperlink>
          <w:bookmarkStart w:id="5" w:name="_Hlk134522050"/>
        </w:p>
        <w:bookmarkEnd w:id="5"/>
        <w:p w14:paraId="5D0C500F" w14:textId="6C6D25F2" w:rsidR="00C55413" w:rsidRPr="00F635D6" w:rsidRDefault="008105B3" w:rsidP="00502577">
          <w:pPr>
            <w:pStyle w:val="TOC2"/>
            <w:rPr>
              <w:noProof/>
              <w:lang w:val="ru-RU"/>
            </w:rPr>
          </w:pPr>
          <w:r w:rsidRPr="00F635D6">
            <w:rPr>
              <w:noProof/>
              <w:lang w:val="ru-RU"/>
            </w:rPr>
            <w:fldChar w:fldCharType="begin"/>
          </w:r>
          <w:r w:rsidRPr="00F635D6">
            <w:rPr>
              <w:noProof/>
              <w:lang w:val="ru-RU"/>
            </w:rPr>
            <w:instrText xml:space="preserve"> HYPERLINK \l "_Toc134521952" </w:instrText>
          </w:r>
          <w:r w:rsidRPr="00F635D6">
            <w:rPr>
              <w:noProof/>
              <w:lang w:val="ru-RU"/>
            </w:rPr>
            <w:fldChar w:fldCharType="separate"/>
          </w:r>
          <w:r w:rsidRPr="00F635D6">
            <w:rPr>
              <w:noProof/>
              <w:lang w:val="ru-RU"/>
            </w:rPr>
            <w:t>Résumé</w:t>
          </w:r>
          <w:r w:rsidR="007C7341" w:rsidRPr="00F635D6">
            <w:rPr>
              <w:noProof/>
              <w:lang w:val="ru-RU"/>
            </w:rPr>
            <w:tab/>
          </w:r>
          <w:r w:rsidR="007C7341" w:rsidRPr="00F635D6">
            <w:rPr>
              <w:noProof/>
              <w:lang w:val="ru-RU"/>
            </w:rPr>
            <w:tab/>
          </w:r>
          <w:r w:rsidR="00D621FE" w:rsidRPr="00F635D6">
            <w:rPr>
              <w:noProof/>
              <w:lang w:val="ru-RU"/>
            </w:rPr>
            <w:tab/>
          </w:r>
          <w:r w:rsidRPr="00F635D6">
            <w:rPr>
              <w:noProof/>
              <w:webHidden/>
              <w:lang w:val="ru-RU"/>
            </w:rPr>
            <w:fldChar w:fldCharType="begin"/>
          </w:r>
          <w:r w:rsidRPr="00F635D6">
            <w:rPr>
              <w:noProof/>
              <w:webHidden/>
              <w:lang w:val="ru-RU"/>
            </w:rPr>
            <w:instrText xml:space="preserve"> PAGEREF _Toc134521952 \h </w:instrText>
          </w:r>
          <w:r w:rsidRPr="00F635D6">
            <w:rPr>
              <w:noProof/>
              <w:webHidden/>
              <w:lang w:val="ru-RU"/>
            </w:rPr>
          </w:r>
          <w:r w:rsidRPr="00F635D6">
            <w:rPr>
              <w:noProof/>
              <w:webHidden/>
              <w:lang w:val="ru-RU"/>
            </w:rPr>
            <w:fldChar w:fldCharType="separate"/>
          </w:r>
          <w:r w:rsidR="00FD05CD">
            <w:rPr>
              <w:noProof/>
              <w:webHidden/>
              <w:lang w:val="ru-RU"/>
            </w:rPr>
            <w:t>6</w:t>
          </w:r>
          <w:r w:rsidRPr="00F635D6">
            <w:rPr>
              <w:noProof/>
              <w:webHidden/>
              <w:lang w:val="ru-RU"/>
            </w:rPr>
            <w:fldChar w:fldCharType="end"/>
          </w:r>
          <w:r w:rsidRPr="00F635D6">
            <w:rPr>
              <w:noProof/>
              <w:lang w:val="ru-RU"/>
            </w:rPr>
            <w:fldChar w:fldCharType="end"/>
          </w:r>
        </w:p>
        <w:p w14:paraId="6C3EBB09" w14:textId="1D8DAC29" w:rsidR="008105B3" w:rsidRPr="00F635D6" w:rsidRDefault="00000000" w:rsidP="00502577">
          <w:pPr>
            <w:pStyle w:val="TOC2"/>
            <w:rPr>
              <w:noProof/>
              <w:lang w:val="ru-RU"/>
            </w:rPr>
          </w:pPr>
          <w:hyperlink w:anchor="_Toc134521953" w:history="1">
            <w:r w:rsidR="008105B3" w:rsidRPr="00F635D6">
              <w:rPr>
                <w:noProof/>
                <w:lang w:val="ru-RU"/>
              </w:rPr>
              <w:t>Partie</w:t>
            </w:r>
            <w:r w:rsidR="007C7341" w:rsidRPr="00F635D6">
              <w:rPr>
                <w:noProof/>
                <w:lang w:val="fr-FR"/>
              </w:rPr>
              <w:t xml:space="preserve"> </w:t>
            </w:r>
            <w:r w:rsidR="008105B3" w:rsidRPr="00F635D6">
              <w:rPr>
                <w:noProof/>
                <w:lang w:val="ru-RU"/>
              </w:rPr>
              <w:t>I.</w:t>
            </w:r>
            <w:r w:rsidR="00D621FE" w:rsidRPr="00F635D6">
              <w:rPr>
                <w:noProof/>
                <w:lang w:val="fr-FR"/>
              </w:rPr>
              <w:t xml:space="preserve"> </w:t>
            </w:r>
            <w:r w:rsidR="008105B3" w:rsidRPr="00F635D6">
              <w:rPr>
                <w:noProof/>
                <w:lang w:val="ru-RU"/>
              </w:rPr>
              <w:t>Introduction</w:t>
            </w:r>
            <w:r w:rsidR="008105B3" w:rsidRPr="00F635D6">
              <w:rPr>
                <w:noProof/>
                <w:webHidden/>
                <w:lang w:val="ru-RU"/>
              </w:rPr>
              <w:tab/>
            </w:r>
            <w:r w:rsidR="00D621FE"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_Toc134521953 \h </w:instrText>
            </w:r>
            <w:r w:rsidR="008105B3" w:rsidRPr="00F635D6">
              <w:rPr>
                <w:noProof/>
                <w:webHidden/>
                <w:lang w:val="ru-RU"/>
              </w:rPr>
            </w:r>
            <w:r w:rsidR="008105B3" w:rsidRPr="00F635D6">
              <w:rPr>
                <w:noProof/>
                <w:webHidden/>
                <w:lang w:val="ru-RU"/>
              </w:rPr>
              <w:fldChar w:fldCharType="separate"/>
            </w:r>
            <w:r w:rsidR="00FD05CD">
              <w:rPr>
                <w:noProof/>
                <w:webHidden/>
                <w:lang w:val="ru-RU"/>
              </w:rPr>
              <w:t>9</w:t>
            </w:r>
            <w:r w:rsidR="008105B3" w:rsidRPr="00F635D6">
              <w:rPr>
                <w:noProof/>
                <w:webHidden/>
                <w:lang w:val="ru-RU"/>
              </w:rPr>
              <w:fldChar w:fldCharType="end"/>
            </w:r>
          </w:hyperlink>
        </w:p>
        <w:p w14:paraId="3D9A4686" w14:textId="617181AF" w:rsidR="008105B3" w:rsidRPr="00F635D6" w:rsidRDefault="00502577" w:rsidP="00502577">
          <w:pPr>
            <w:pStyle w:val="TOC2"/>
            <w:rPr>
              <w:noProof/>
              <w:lang w:val="ru-RU"/>
            </w:rPr>
          </w:pPr>
          <w:r w:rsidRPr="00F635D6">
            <w:rPr>
              <w:noProof/>
              <w:lang w:val="ru-RU"/>
            </w:rPr>
            <w:tab/>
          </w:r>
          <w:hyperlink w:anchor="_Toc134521954" w:history="1">
            <w:r w:rsidR="008105B3" w:rsidRPr="00F635D6">
              <w:rPr>
                <w:noProof/>
                <w:lang w:val="ru-RU"/>
              </w:rPr>
              <w:t>Bref rappel historique</w:t>
            </w:r>
            <w:r w:rsidR="008105B3" w:rsidRPr="00F635D6">
              <w:rPr>
                <w:noProof/>
                <w:webHidden/>
                <w:lang w:val="ru-RU"/>
              </w:rPr>
              <w:tab/>
            </w:r>
            <w:r w:rsidR="00D621FE"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_Toc134521954 \h </w:instrText>
            </w:r>
            <w:r w:rsidR="008105B3" w:rsidRPr="00F635D6">
              <w:rPr>
                <w:noProof/>
                <w:webHidden/>
                <w:lang w:val="ru-RU"/>
              </w:rPr>
            </w:r>
            <w:r w:rsidR="008105B3" w:rsidRPr="00F635D6">
              <w:rPr>
                <w:noProof/>
                <w:webHidden/>
                <w:lang w:val="ru-RU"/>
              </w:rPr>
              <w:fldChar w:fldCharType="separate"/>
            </w:r>
            <w:r w:rsidR="00FD05CD">
              <w:rPr>
                <w:noProof/>
                <w:webHidden/>
                <w:lang w:val="ru-RU"/>
              </w:rPr>
              <w:t>10</w:t>
            </w:r>
            <w:r w:rsidR="008105B3" w:rsidRPr="00F635D6">
              <w:rPr>
                <w:noProof/>
                <w:webHidden/>
                <w:lang w:val="ru-RU"/>
              </w:rPr>
              <w:fldChar w:fldCharType="end"/>
            </w:r>
          </w:hyperlink>
        </w:p>
        <w:p w14:paraId="62905F11" w14:textId="5689957E" w:rsidR="008105B3" w:rsidRPr="00F635D6" w:rsidRDefault="00502577" w:rsidP="00502577">
          <w:pPr>
            <w:pStyle w:val="TOC2"/>
            <w:rPr>
              <w:noProof/>
              <w:lang w:val="ru-RU"/>
            </w:rPr>
          </w:pPr>
          <w:r w:rsidRPr="00F635D6">
            <w:rPr>
              <w:noProof/>
              <w:lang w:val="ru-RU"/>
            </w:rPr>
            <w:tab/>
          </w:r>
          <w:hyperlink w:anchor="_Toc134521955" w:history="1">
            <w:r w:rsidR="008105B3" w:rsidRPr="00F635D6">
              <w:rPr>
                <w:noProof/>
                <w:lang w:val="ru-RU"/>
              </w:rPr>
              <w:t>Finalité de la mise à jour</w:t>
            </w:r>
            <w:r w:rsidR="008105B3" w:rsidRPr="00F635D6">
              <w:rPr>
                <w:noProof/>
                <w:webHidden/>
                <w:lang w:val="ru-RU"/>
              </w:rPr>
              <w:tab/>
            </w:r>
            <w:r w:rsidR="00D621FE"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_Toc134521955 \h </w:instrText>
            </w:r>
            <w:r w:rsidR="008105B3" w:rsidRPr="00F635D6">
              <w:rPr>
                <w:noProof/>
                <w:webHidden/>
                <w:lang w:val="ru-RU"/>
              </w:rPr>
            </w:r>
            <w:r w:rsidR="008105B3" w:rsidRPr="00F635D6">
              <w:rPr>
                <w:noProof/>
                <w:webHidden/>
                <w:lang w:val="ru-RU"/>
              </w:rPr>
              <w:fldChar w:fldCharType="separate"/>
            </w:r>
            <w:r w:rsidR="00FD05CD">
              <w:rPr>
                <w:noProof/>
                <w:webHidden/>
                <w:lang w:val="ru-RU"/>
              </w:rPr>
              <w:t>11</w:t>
            </w:r>
            <w:r w:rsidR="008105B3" w:rsidRPr="00F635D6">
              <w:rPr>
                <w:noProof/>
                <w:webHidden/>
                <w:lang w:val="ru-RU"/>
              </w:rPr>
              <w:fldChar w:fldCharType="end"/>
            </w:r>
          </w:hyperlink>
        </w:p>
        <w:p w14:paraId="579BE797" w14:textId="0EDDFE24" w:rsidR="008105B3" w:rsidRPr="00F635D6" w:rsidRDefault="00000000" w:rsidP="00502577">
          <w:pPr>
            <w:pStyle w:val="TOC2"/>
            <w:ind w:left="0" w:firstLine="0"/>
            <w:rPr>
              <w:rFonts w:cstheme="minorBidi"/>
              <w:noProof/>
              <w:lang w:val="ru-RU"/>
            </w:rPr>
          </w:pPr>
          <w:hyperlink w:anchor="_Toc134521956" w:history="1">
            <w:r w:rsidR="008105B3" w:rsidRPr="00F635D6">
              <w:rPr>
                <w:noProof/>
                <w:lang w:val="ru-RU"/>
              </w:rPr>
              <w:t>Partie II. Portée et objectifs de la stratégie de l</w:t>
            </w:r>
            <w:r w:rsidR="003B5C4B">
              <w:rPr>
                <w:noProof/>
                <w:lang w:val="ru-RU"/>
              </w:rPr>
              <w:t>’</w:t>
            </w:r>
            <w:r w:rsidR="008105B3" w:rsidRPr="00F635D6">
              <w:rPr>
                <w:noProof/>
                <w:lang w:val="ru-RU"/>
              </w:rPr>
              <w:t>OMM pour le développement</w:t>
            </w:r>
            <w:r w:rsidR="002B1E32" w:rsidRPr="00F635D6">
              <w:rPr>
                <w:noProof/>
                <w:lang w:val="ru-RU"/>
              </w:rPr>
              <w:br/>
            </w:r>
            <w:r w:rsidR="008105B3" w:rsidRPr="00F635D6">
              <w:rPr>
                <w:noProof/>
                <w:lang w:val="ru-RU"/>
              </w:rPr>
              <w:t>des capacités</w:t>
            </w:r>
            <w:r w:rsidR="008105B3" w:rsidRPr="00F635D6">
              <w:rPr>
                <w:rFonts w:cstheme="minorBidi"/>
                <w:noProof/>
                <w:webHidden/>
                <w:lang w:val="ru-RU"/>
              </w:rPr>
              <w:tab/>
            </w:r>
            <w:r w:rsidR="002B1E32" w:rsidRPr="00F635D6">
              <w:rPr>
                <w:rFonts w:cstheme="minorBidi"/>
                <w:noProof/>
                <w:webHidden/>
                <w:lang w:val="ru-RU"/>
              </w:rPr>
              <w:tab/>
            </w:r>
            <w:r w:rsidR="008105B3" w:rsidRPr="00F635D6">
              <w:rPr>
                <w:rFonts w:cstheme="minorBidi"/>
                <w:noProof/>
                <w:webHidden/>
                <w:lang w:val="ru-RU"/>
              </w:rPr>
              <w:fldChar w:fldCharType="begin"/>
            </w:r>
            <w:r w:rsidR="008105B3" w:rsidRPr="00F635D6">
              <w:rPr>
                <w:rFonts w:cstheme="minorBidi"/>
                <w:noProof/>
                <w:webHidden/>
                <w:lang w:val="ru-RU"/>
              </w:rPr>
              <w:instrText xml:space="preserve"> PAGEREF _Toc134521956 \h </w:instrText>
            </w:r>
            <w:r w:rsidR="008105B3" w:rsidRPr="00F635D6">
              <w:rPr>
                <w:rFonts w:cstheme="minorBidi"/>
                <w:noProof/>
                <w:webHidden/>
                <w:lang w:val="ru-RU"/>
              </w:rPr>
            </w:r>
            <w:r w:rsidR="008105B3" w:rsidRPr="00F635D6">
              <w:rPr>
                <w:rFonts w:cstheme="minorBidi"/>
                <w:noProof/>
                <w:webHidden/>
                <w:lang w:val="ru-RU"/>
              </w:rPr>
              <w:fldChar w:fldCharType="separate"/>
            </w:r>
            <w:r w:rsidR="00FD05CD">
              <w:rPr>
                <w:rFonts w:cstheme="minorBidi"/>
                <w:noProof/>
                <w:webHidden/>
                <w:lang w:val="ru-RU"/>
              </w:rPr>
              <w:t>13</w:t>
            </w:r>
            <w:r w:rsidR="008105B3" w:rsidRPr="00F635D6">
              <w:rPr>
                <w:rFonts w:cstheme="minorBidi"/>
                <w:noProof/>
                <w:webHidden/>
                <w:lang w:val="ru-RU"/>
              </w:rPr>
              <w:fldChar w:fldCharType="end"/>
            </w:r>
          </w:hyperlink>
        </w:p>
        <w:p w14:paraId="13107296" w14:textId="3419F39F" w:rsidR="008105B3" w:rsidRPr="00F635D6" w:rsidRDefault="00502577" w:rsidP="00502577">
          <w:pPr>
            <w:pStyle w:val="TOC2"/>
            <w:rPr>
              <w:rFonts w:cstheme="minorBidi"/>
              <w:noProof/>
              <w:lang w:val="ru-RU"/>
            </w:rPr>
          </w:pPr>
          <w:r w:rsidRPr="00F635D6">
            <w:rPr>
              <w:noProof/>
              <w:lang w:val="ru-RU"/>
            </w:rPr>
            <w:tab/>
          </w:r>
          <w:hyperlink w:anchor="_Toc134521957" w:history="1">
            <w:r w:rsidR="008105B3" w:rsidRPr="00F635D6">
              <w:rPr>
                <w:noProof/>
                <w:lang w:val="ru-RU"/>
              </w:rPr>
              <w:t>2.1</w:t>
            </w:r>
            <w:r w:rsidR="008105B3" w:rsidRPr="00F635D6">
              <w:rPr>
                <w:rFonts w:cstheme="minorBidi"/>
                <w:noProof/>
                <w:lang w:val="ru-RU"/>
              </w:rPr>
              <w:tab/>
            </w:r>
            <w:r w:rsidR="008105B3" w:rsidRPr="00F635D6">
              <w:rPr>
                <w:noProof/>
                <w:lang w:val="ru-RU"/>
              </w:rPr>
              <w:t>Portée de la Stratégie – réduire et combler l</w:t>
            </w:r>
            <w:r w:rsidR="003B5C4B">
              <w:rPr>
                <w:noProof/>
                <w:lang w:val="ru-RU"/>
              </w:rPr>
              <w:t>’</w:t>
            </w:r>
            <w:r w:rsidR="008105B3" w:rsidRPr="00F635D6">
              <w:rPr>
                <w:noProof/>
                <w:lang w:val="ru-RU"/>
              </w:rPr>
              <w:t>écart de capacité</w:t>
            </w:r>
            <w:r w:rsidR="008105B3" w:rsidRPr="00F635D6">
              <w:rPr>
                <w:rFonts w:cstheme="minorBidi"/>
                <w:noProof/>
                <w:webHidden/>
                <w:lang w:val="ru-RU"/>
              </w:rPr>
              <w:tab/>
            </w:r>
            <w:r w:rsidR="002B1E32" w:rsidRPr="00F635D6">
              <w:rPr>
                <w:rFonts w:cstheme="minorBidi"/>
                <w:noProof/>
                <w:webHidden/>
                <w:lang w:val="ru-RU"/>
              </w:rPr>
              <w:tab/>
            </w:r>
            <w:r w:rsidR="008105B3" w:rsidRPr="00F635D6">
              <w:rPr>
                <w:rFonts w:cstheme="minorBidi"/>
                <w:noProof/>
                <w:webHidden/>
                <w:lang w:val="ru-RU"/>
              </w:rPr>
              <w:fldChar w:fldCharType="begin"/>
            </w:r>
            <w:r w:rsidR="008105B3" w:rsidRPr="00F635D6">
              <w:rPr>
                <w:rFonts w:cstheme="minorBidi"/>
                <w:noProof/>
                <w:webHidden/>
                <w:lang w:val="ru-RU"/>
              </w:rPr>
              <w:instrText xml:space="preserve"> PAGEREF _Toc134521957 \h </w:instrText>
            </w:r>
            <w:r w:rsidR="008105B3" w:rsidRPr="00F635D6">
              <w:rPr>
                <w:rFonts w:cstheme="minorBidi"/>
                <w:noProof/>
                <w:webHidden/>
                <w:lang w:val="ru-RU"/>
              </w:rPr>
            </w:r>
            <w:r w:rsidR="008105B3" w:rsidRPr="00F635D6">
              <w:rPr>
                <w:rFonts w:cstheme="minorBidi"/>
                <w:noProof/>
                <w:webHidden/>
                <w:lang w:val="ru-RU"/>
              </w:rPr>
              <w:fldChar w:fldCharType="separate"/>
            </w:r>
            <w:r w:rsidR="00FD05CD">
              <w:rPr>
                <w:rFonts w:cstheme="minorBidi"/>
                <w:noProof/>
                <w:webHidden/>
                <w:lang w:val="ru-RU"/>
              </w:rPr>
              <w:t>13</w:t>
            </w:r>
            <w:r w:rsidR="008105B3" w:rsidRPr="00F635D6">
              <w:rPr>
                <w:rFonts w:cstheme="minorBidi"/>
                <w:noProof/>
                <w:webHidden/>
                <w:lang w:val="ru-RU"/>
              </w:rPr>
              <w:fldChar w:fldCharType="end"/>
            </w:r>
          </w:hyperlink>
        </w:p>
        <w:p w14:paraId="79089917" w14:textId="14C3C58C" w:rsidR="008105B3" w:rsidRPr="00F635D6" w:rsidRDefault="00502577" w:rsidP="00502577">
          <w:pPr>
            <w:pStyle w:val="TOC2"/>
            <w:rPr>
              <w:rFonts w:cstheme="minorBidi"/>
              <w:noProof/>
              <w:lang w:val="ru-RU"/>
            </w:rPr>
          </w:pPr>
          <w:r w:rsidRPr="00F635D6">
            <w:rPr>
              <w:noProof/>
              <w:lang w:val="ru-RU"/>
            </w:rPr>
            <w:tab/>
          </w:r>
          <w:hyperlink w:anchor="_Toc134521958" w:history="1">
            <w:r w:rsidR="008105B3" w:rsidRPr="00F635D6">
              <w:rPr>
                <w:noProof/>
                <w:lang w:val="ru-RU"/>
              </w:rPr>
              <w:t>2.2</w:t>
            </w:r>
            <w:r w:rsidR="008105B3" w:rsidRPr="00F635D6">
              <w:rPr>
                <w:rFonts w:cstheme="minorBidi"/>
                <w:noProof/>
                <w:lang w:val="ru-RU"/>
              </w:rPr>
              <w:tab/>
            </w:r>
            <w:r w:rsidR="008105B3" w:rsidRPr="00F635D6">
              <w:rPr>
                <w:noProof/>
                <w:lang w:val="ru-RU"/>
              </w:rPr>
              <w:t>Objectifs de la Stratégie pour le développement des capacités</w:t>
            </w:r>
            <w:r w:rsidR="008105B3" w:rsidRPr="00F635D6">
              <w:rPr>
                <w:rFonts w:cstheme="minorBidi"/>
                <w:noProof/>
                <w:webHidden/>
                <w:lang w:val="ru-RU"/>
              </w:rPr>
              <w:tab/>
            </w:r>
            <w:r w:rsidR="002B1E32" w:rsidRPr="00F635D6">
              <w:rPr>
                <w:rFonts w:cstheme="minorBidi"/>
                <w:noProof/>
                <w:webHidden/>
                <w:lang w:val="ru-RU"/>
              </w:rPr>
              <w:tab/>
            </w:r>
            <w:r w:rsidR="008105B3" w:rsidRPr="00F635D6">
              <w:rPr>
                <w:rFonts w:cstheme="minorBidi"/>
                <w:noProof/>
                <w:webHidden/>
                <w:lang w:val="ru-RU"/>
              </w:rPr>
              <w:fldChar w:fldCharType="begin"/>
            </w:r>
            <w:r w:rsidR="008105B3" w:rsidRPr="00F635D6">
              <w:rPr>
                <w:rFonts w:cstheme="minorBidi"/>
                <w:noProof/>
                <w:webHidden/>
                <w:lang w:val="ru-RU"/>
              </w:rPr>
              <w:instrText xml:space="preserve"> PAGEREF _Toc134521958 \h </w:instrText>
            </w:r>
            <w:r w:rsidR="008105B3" w:rsidRPr="00F635D6">
              <w:rPr>
                <w:rFonts w:cstheme="minorBidi"/>
                <w:noProof/>
                <w:webHidden/>
                <w:lang w:val="ru-RU"/>
              </w:rPr>
            </w:r>
            <w:r w:rsidR="008105B3" w:rsidRPr="00F635D6">
              <w:rPr>
                <w:rFonts w:cstheme="minorBidi"/>
                <w:noProof/>
                <w:webHidden/>
                <w:lang w:val="ru-RU"/>
              </w:rPr>
              <w:fldChar w:fldCharType="separate"/>
            </w:r>
            <w:r w:rsidR="00FD05CD">
              <w:rPr>
                <w:rFonts w:cstheme="minorBidi"/>
                <w:noProof/>
                <w:webHidden/>
                <w:lang w:val="ru-RU"/>
              </w:rPr>
              <w:t>14</w:t>
            </w:r>
            <w:r w:rsidR="008105B3" w:rsidRPr="00F635D6">
              <w:rPr>
                <w:rFonts w:cstheme="minorBidi"/>
                <w:noProof/>
                <w:webHidden/>
                <w:lang w:val="ru-RU"/>
              </w:rPr>
              <w:fldChar w:fldCharType="end"/>
            </w:r>
          </w:hyperlink>
        </w:p>
        <w:p w14:paraId="59E5F4D3" w14:textId="4303369F" w:rsidR="008105B3" w:rsidRPr="00F635D6" w:rsidRDefault="00502577" w:rsidP="00502577">
          <w:pPr>
            <w:pStyle w:val="TOC2"/>
            <w:rPr>
              <w:rFonts w:cstheme="minorBidi"/>
              <w:noProof/>
              <w:lang w:val="ru-RU"/>
            </w:rPr>
          </w:pPr>
          <w:r w:rsidRPr="00F635D6">
            <w:rPr>
              <w:noProof/>
              <w:lang w:val="ru-RU"/>
            </w:rPr>
            <w:tab/>
          </w:r>
          <w:hyperlink w:anchor="_Toc134521959" w:history="1">
            <w:r w:rsidR="008105B3" w:rsidRPr="00F635D6">
              <w:rPr>
                <w:noProof/>
                <w:lang w:val="ru-RU"/>
              </w:rPr>
              <w:t>2.3</w:t>
            </w:r>
            <w:r w:rsidR="008105B3" w:rsidRPr="00F635D6">
              <w:rPr>
                <w:rFonts w:cstheme="minorBidi"/>
                <w:noProof/>
                <w:lang w:val="ru-RU"/>
              </w:rPr>
              <w:tab/>
            </w:r>
            <w:r w:rsidR="008105B3" w:rsidRPr="00F635D6">
              <w:rPr>
                <w:noProof/>
                <w:lang w:val="ru-RU"/>
              </w:rPr>
              <w:t>Groupes cibles des parties prenantes de la Stratégie de l</w:t>
            </w:r>
            <w:r w:rsidR="003B5C4B">
              <w:rPr>
                <w:noProof/>
                <w:lang w:val="ru-RU"/>
              </w:rPr>
              <w:t>’</w:t>
            </w:r>
            <w:r w:rsidR="008105B3" w:rsidRPr="00F635D6">
              <w:rPr>
                <w:noProof/>
                <w:lang w:val="ru-RU"/>
              </w:rPr>
              <w:t>OMM</w:t>
            </w:r>
            <w:r w:rsidR="002B1E32" w:rsidRPr="00F635D6">
              <w:rPr>
                <w:noProof/>
                <w:lang w:val="ru-RU"/>
              </w:rPr>
              <w:br/>
            </w:r>
            <w:r w:rsidRPr="00F635D6">
              <w:rPr>
                <w:noProof/>
                <w:lang w:val="ru-RU"/>
              </w:rPr>
              <w:tab/>
            </w:r>
            <w:r w:rsidR="008105B3" w:rsidRPr="00F635D6">
              <w:rPr>
                <w:noProof/>
                <w:lang w:val="ru-RU"/>
              </w:rPr>
              <w:t>pour le développement des capacités</w:t>
            </w:r>
            <w:r w:rsidR="008105B3" w:rsidRPr="00F635D6">
              <w:rPr>
                <w:rFonts w:cstheme="minorBidi"/>
                <w:noProof/>
                <w:webHidden/>
                <w:lang w:val="ru-RU"/>
              </w:rPr>
              <w:tab/>
            </w:r>
            <w:r w:rsidR="00CD3001" w:rsidRPr="00F635D6">
              <w:rPr>
                <w:rFonts w:cstheme="minorBidi"/>
                <w:noProof/>
                <w:webHidden/>
                <w:lang w:val="ru-RU"/>
              </w:rPr>
              <w:tab/>
            </w:r>
            <w:r w:rsidR="008105B3" w:rsidRPr="00F635D6">
              <w:rPr>
                <w:rFonts w:cstheme="minorBidi"/>
                <w:noProof/>
                <w:webHidden/>
                <w:lang w:val="ru-RU"/>
              </w:rPr>
              <w:fldChar w:fldCharType="begin"/>
            </w:r>
            <w:r w:rsidR="008105B3" w:rsidRPr="00F635D6">
              <w:rPr>
                <w:rFonts w:cstheme="minorBidi"/>
                <w:noProof/>
                <w:webHidden/>
                <w:lang w:val="ru-RU"/>
              </w:rPr>
              <w:instrText xml:space="preserve"> PAGEREF _Toc134521959 \h </w:instrText>
            </w:r>
            <w:r w:rsidR="008105B3" w:rsidRPr="00F635D6">
              <w:rPr>
                <w:rFonts w:cstheme="minorBidi"/>
                <w:noProof/>
                <w:webHidden/>
                <w:lang w:val="ru-RU"/>
              </w:rPr>
            </w:r>
            <w:r w:rsidR="008105B3" w:rsidRPr="00F635D6">
              <w:rPr>
                <w:rFonts w:cstheme="minorBidi"/>
                <w:noProof/>
                <w:webHidden/>
                <w:lang w:val="ru-RU"/>
              </w:rPr>
              <w:fldChar w:fldCharType="separate"/>
            </w:r>
            <w:r w:rsidR="00FD05CD">
              <w:rPr>
                <w:rFonts w:cstheme="minorBidi"/>
                <w:noProof/>
                <w:webHidden/>
                <w:lang w:val="ru-RU"/>
              </w:rPr>
              <w:t>15</w:t>
            </w:r>
            <w:r w:rsidR="008105B3" w:rsidRPr="00F635D6">
              <w:rPr>
                <w:rFonts w:cstheme="minorBidi"/>
                <w:noProof/>
                <w:webHidden/>
                <w:lang w:val="ru-RU"/>
              </w:rPr>
              <w:fldChar w:fldCharType="end"/>
            </w:r>
          </w:hyperlink>
        </w:p>
        <w:p w14:paraId="65EE2B07" w14:textId="77957289" w:rsidR="008105B3" w:rsidRPr="00F635D6" w:rsidRDefault="00502577" w:rsidP="00502577">
          <w:pPr>
            <w:pStyle w:val="TOC2"/>
            <w:rPr>
              <w:rFonts w:cstheme="minorBidi"/>
              <w:noProof/>
              <w:lang w:val="ru-RU"/>
            </w:rPr>
          </w:pPr>
          <w:r w:rsidRPr="00F635D6">
            <w:rPr>
              <w:noProof/>
              <w:lang w:val="ru-RU"/>
            </w:rPr>
            <w:tab/>
          </w:r>
          <w:hyperlink w:anchor="_Toc134521960" w:history="1">
            <w:r w:rsidR="008105B3" w:rsidRPr="00F635D6">
              <w:rPr>
                <w:noProof/>
                <w:lang w:val="ru-RU"/>
              </w:rPr>
              <w:t>2.4</w:t>
            </w:r>
            <w:r w:rsidR="008105B3" w:rsidRPr="00F635D6">
              <w:rPr>
                <w:rFonts w:cstheme="minorBidi"/>
                <w:noProof/>
                <w:lang w:val="ru-RU"/>
              </w:rPr>
              <w:tab/>
            </w:r>
            <w:r w:rsidR="008105B3" w:rsidRPr="00F635D6">
              <w:rPr>
                <w:noProof/>
                <w:lang w:val="ru-RU"/>
              </w:rPr>
              <w:t>Rapport de la Stratégie de l</w:t>
            </w:r>
            <w:r w:rsidR="003B5C4B">
              <w:rPr>
                <w:noProof/>
                <w:lang w:val="ru-RU"/>
              </w:rPr>
              <w:t>’</w:t>
            </w:r>
            <w:r w:rsidR="008105B3" w:rsidRPr="00F635D6">
              <w:rPr>
                <w:noProof/>
                <w:lang w:val="ru-RU"/>
              </w:rPr>
              <w:t>OMM pour le développement des capacités</w:t>
            </w:r>
            <w:r w:rsidR="00CD3001" w:rsidRPr="00F635D6">
              <w:rPr>
                <w:noProof/>
                <w:lang w:val="ru-RU"/>
              </w:rPr>
              <w:br/>
            </w:r>
            <w:r w:rsidRPr="00F635D6">
              <w:rPr>
                <w:noProof/>
                <w:lang w:val="ru-RU"/>
              </w:rPr>
              <w:tab/>
            </w:r>
            <w:r w:rsidR="008105B3" w:rsidRPr="00F635D6">
              <w:rPr>
                <w:noProof/>
                <w:lang w:val="ru-RU"/>
              </w:rPr>
              <w:t>avec d</w:t>
            </w:r>
            <w:r w:rsidR="003B5C4B">
              <w:rPr>
                <w:noProof/>
                <w:lang w:val="ru-RU"/>
              </w:rPr>
              <w:t>’</w:t>
            </w:r>
            <w:r w:rsidR="008105B3" w:rsidRPr="00F635D6">
              <w:rPr>
                <w:noProof/>
                <w:lang w:val="ru-RU"/>
              </w:rPr>
              <w:t>autres politiques et initiatives stratégiques de l</w:t>
            </w:r>
            <w:r w:rsidR="003B5C4B">
              <w:rPr>
                <w:noProof/>
                <w:lang w:val="ru-RU"/>
              </w:rPr>
              <w:t>’</w:t>
            </w:r>
            <w:r w:rsidR="008105B3" w:rsidRPr="00F635D6">
              <w:rPr>
                <w:noProof/>
                <w:lang w:val="ru-RU"/>
              </w:rPr>
              <w:t>OMM</w:t>
            </w:r>
            <w:r w:rsidR="008105B3" w:rsidRPr="00F635D6">
              <w:rPr>
                <w:rFonts w:cstheme="minorBidi"/>
                <w:noProof/>
                <w:webHidden/>
                <w:lang w:val="ru-RU"/>
              </w:rPr>
              <w:tab/>
            </w:r>
            <w:r w:rsidR="00BB3C9F" w:rsidRPr="00F635D6">
              <w:rPr>
                <w:rFonts w:cstheme="minorBidi"/>
                <w:noProof/>
                <w:webHidden/>
                <w:lang w:val="ru-RU"/>
              </w:rPr>
              <w:tab/>
            </w:r>
            <w:r w:rsidR="008105B3" w:rsidRPr="00F635D6">
              <w:rPr>
                <w:rFonts w:cstheme="minorBidi"/>
                <w:noProof/>
                <w:webHidden/>
                <w:lang w:val="ru-RU"/>
              </w:rPr>
              <w:fldChar w:fldCharType="begin"/>
            </w:r>
            <w:r w:rsidR="008105B3" w:rsidRPr="00F635D6">
              <w:rPr>
                <w:rFonts w:cstheme="minorBidi"/>
                <w:noProof/>
                <w:webHidden/>
                <w:lang w:val="ru-RU"/>
              </w:rPr>
              <w:instrText xml:space="preserve"> PAGEREF _Toc134521960 \h </w:instrText>
            </w:r>
            <w:r w:rsidR="008105B3" w:rsidRPr="00F635D6">
              <w:rPr>
                <w:rFonts w:cstheme="minorBidi"/>
                <w:noProof/>
                <w:webHidden/>
                <w:lang w:val="ru-RU"/>
              </w:rPr>
            </w:r>
            <w:r w:rsidR="008105B3" w:rsidRPr="00F635D6">
              <w:rPr>
                <w:rFonts w:cstheme="minorBidi"/>
                <w:noProof/>
                <w:webHidden/>
                <w:lang w:val="ru-RU"/>
              </w:rPr>
              <w:fldChar w:fldCharType="separate"/>
            </w:r>
            <w:r w:rsidR="00FD05CD">
              <w:rPr>
                <w:rFonts w:cstheme="minorBidi"/>
                <w:noProof/>
                <w:webHidden/>
                <w:lang w:val="ru-RU"/>
              </w:rPr>
              <w:t>17</w:t>
            </w:r>
            <w:r w:rsidR="008105B3" w:rsidRPr="00F635D6">
              <w:rPr>
                <w:rFonts w:cstheme="minorBidi"/>
                <w:noProof/>
                <w:webHidden/>
                <w:lang w:val="ru-RU"/>
              </w:rPr>
              <w:fldChar w:fldCharType="end"/>
            </w:r>
          </w:hyperlink>
        </w:p>
        <w:p w14:paraId="7CF5865A" w14:textId="3954ED4C" w:rsidR="008105B3" w:rsidRPr="00F635D6" w:rsidRDefault="00000000" w:rsidP="00502577">
          <w:pPr>
            <w:pStyle w:val="TOC2"/>
            <w:ind w:left="0" w:firstLine="0"/>
            <w:rPr>
              <w:rFonts w:cstheme="minorBidi"/>
              <w:noProof/>
              <w:lang w:val="ru-RU"/>
            </w:rPr>
          </w:pPr>
          <w:hyperlink w:anchor="_Toc134521961" w:history="1">
            <w:r w:rsidR="008105B3" w:rsidRPr="00F635D6">
              <w:rPr>
                <w:noProof/>
                <w:lang w:val="ru-RU"/>
              </w:rPr>
              <w:t>Partie III.</w:t>
            </w:r>
            <w:r w:rsidR="00D621FE" w:rsidRPr="00F635D6">
              <w:rPr>
                <w:noProof/>
                <w:lang w:val="fr-FR"/>
              </w:rPr>
              <w:t xml:space="preserve"> </w:t>
            </w:r>
            <w:r w:rsidR="008105B3" w:rsidRPr="00F635D6">
              <w:rPr>
                <w:noProof/>
                <w:lang w:val="ru-RU"/>
              </w:rPr>
              <w:t>Approche stratégique de la Stratégie de l</w:t>
            </w:r>
            <w:r w:rsidR="003B5C4B">
              <w:rPr>
                <w:noProof/>
                <w:lang w:val="ru-RU"/>
              </w:rPr>
              <w:t>’</w:t>
            </w:r>
            <w:r w:rsidR="008105B3" w:rsidRPr="00F635D6">
              <w:rPr>
                <w:noProof/>
                <w:lang w:val="ru-RU"/>
              </w:rPr>
              <w:t>OMM pour le développement</w:t>
            </w:r>
            <w:r w:rsidR="00CD3001" w:rsidRPr="00F635D6">
              <w:rPr>
                <w:noProof/>
                <w:lang w:val="ru-RU"/>
              </w:rPr>
              <w:br/>
            </w:r>
            <w:r w:rsidR="008105B3" w:rsidRPr="00F635D6">
              <w:rPr>
                <w:noProof/>
                <w:lang w:val="ru-RU"/>
              </w:rPr>
              <w:t>des capacités</w:t>
            </w:r>
            <w:r w:rsidR="008105B3" w:rsidRPr="00F635D6">
              <w:rPr>
                <w:rFonts w:cstheme="minorBidi"/>
                <w:noProof/>
                <w:webHidden/>
                <w:lang w:val="ru-RU"/>
              </w:rPr>
              <w:tab/>
            </w:r>
            <w:r w:rsidR="00BB3C9F" w:rsidRPr="00F635D6">
              <w:rPr>
                <w:rFonts w:cstheme="minorBidi"/>
                <w:noProof/>
                <w:webHidden/>
                <w:lang w:val="ru-RU"/>
              </w:rPr>
              <w:tab/>
            </w:r>
            <w:r w:rsidR="008105B3" w:rsidRPr="00F635D6">
              <w:rPr>
                <w:rFonts w:cstheme="minorBidi"/>
                <w:noProof/>
                <w:webHidden/>
                <w:lang w:val="ru-RU"/>
              </w:rPr>
              <w:fldChar w:fldCharType="begin"/>
            </w:r>
            <w:r w:rsidR="008105B3" w:rsidRPr="00F635D6">
              <w:rPr>
                <w:rFonts w:cstheme="minorBidi"/>
                <w:noProof/>
                <w:webHidden/>
                <w:lang w:val="ru-RU"/>
              </w:rPr>
              <w:instrText xml:space="preserve"> PAGEREF _Toc134521961 \h </w:instrText>
            </w:r>
            <w:r w:rsidR="008105B3" w:rsidRPr="00F635D6">
              <w:rPr>
                <w:rFonts w:cstheme="minorBidi"/>
                <w:noProof/>
                <w:webHidden/>
                <w:lang w:val="ru-RU"/>
              </w:rPr>
            </w:r>
            <w:r w:rsidR="008105B3" w:rsidRPr="00F635D6">
              <w:rPr>
                <w:rFonts w:cstheme="minorBidi"/>
                <w:noProof/>
                <w:webHidden/>
                <w:lang w:val="ru-RU"/>
              </w:rPr>
              <w:fldChar w:fldCharType="separate"/>
            </w:r>
            <w:r w:rsidR="00FD05CD">
              <w:rPr>
                <w:rFonts w:cstheme="minorBidi"/>
                <w:noProof/>
                <w:webHidden/>
                <w:lang w:val="ru-RU"/>
              </w:rPr>
              <w:t>19</w:t>
            </w:r>
            <w:r w:rsidR="008105B3" w:rsidRPr="00F635D6">
              <w:rPr>
                <w:rFonts w:cstheme="minorBidi"/>
                <w:noProof/>
                <w:webHidden/>
                <w:lang w:val="ru-RU"/>
              </w:rPr>
              <w:fldChar w:fldCharType="end"/>
            </w:r>
          </w:hyperlink>
        </w:p>
        <w:p w14:paraId="72303097" w14:textId="23C25701" w:rsidR="008105B3" w:rsidRPr="00F635D6" w:rsidRDefault="00502577" w:rsidP="00502577">
          <w:pPr>
            <w:pStyle w:val="TOC2"/>
            <w:rPr>
              <w:noProof/>
              <w:lang w:val="ru-RU"/>
            </w:rPr>
          </w:pPr>
          <w:r w:rsidRPr="00F635D6">
            <w:rPr>
              <w:noProof/>
              <w:lang w:val="ru-RU"/>
            </w:rPr>
            <w:tab/>
          </w:r>
          <w:hyperlink w:anchor="_Toc134521962" w:history="1">
            <w:r w:rsidR="008105B3" w:rsidRPr="00F635D6">
              <w:rPr>
                <w:noProof/>
                <w:lang w:val="ru-RU"/>
              </w:rPr>
              <w:t xml:space="preserve">3.1 </w:t>
            </w:r>
            <w:r w:rsidR="008105B3" w:rsidRPr="00F635D6">
              <w:rPr>
                <w:noProof/>
                <w:lang w:val="ru-RU"/>
              </w:rPr>
              <w:tab/>
              <w:t>Types de capacités et composantes du développement des capacités</w:t>
            </w:r>
            <w:r w:rsidR="008105B3" w:rsidRPr="00F635D6">
              <w:rPr>
                <w:noProof/>
                <w:webHidden/>
                <w:lang w:val="ru-RU"/>
              </w:rPr>
              <w:tab/>
            </w:r>
            <w:r w:rsidR="00BB3C9F"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_Toc134521962 \h </w:instrText>
            </w:r>
            <w:r w:rsidR="008105B3" w:rsidRPr="00F635D6">
              <w:rPr>
                <w:noProof/>
                <w:webHidden/>
                <w:lang w:val="ru-RU"/>
              </w:rPr>
            </w:r>
            <w:r w:rsidR="008105B3" w:rsidRPr="00F635D6">
              <w:rPr>
                <w:noProof/>
                <w:webHidden/>
                <w:lang w:val="ru-RU"/>
              </w:rPr>
              <w:fldChar w:fldCharType="separate"/>
            </w:r>
            <w:r w:rsidR="00FD05CD">
              <w:rPr>
                <w:noProof/>
                <w:webHidden/>
                <w:lang w:val="ru-RU"/>
              </w:rPr>
              <w:t>19</w:t>
            </w:r>
            <w:r w:rsidR="008105B3" w:rsidRPr="00F635D6">
              <w:rPr>
                <w:noProof/>
                <w:webHidden/>
                <w:lang w:val="ru-RU"/>
              </w:rPr>
              <w:fldChar w:fldCharType="end"/>
            </w:r>
          </w:hyperlink>
        </w:p>
        <w:p w14:paraId="3DC50179" w14:textId="52A7B6AF" w:rsidR="008105B3" w:rsidRPr="00F635D6" w:rsidRDefault="00502577" w:rsidP="00502577">
          <w:pPr>
            <w:pStyle w:val="TOC2"/>
            <w:rPr>
              <w:noProof/>
              <w:lang w:val="ru-RU"/>
            </w:rPr>
          </w:pPr>
          <w:r w:rsidRPr="00F635D6">
            <w:rPr>
              <w:noProof/>
              <w:lang w:val="ru-RU"/>
            </w:rPr>
            <w:tab/>
          </w:r>
          <w:hyperlink w:anchor="_Toc134521963" w:history="1">
            <w:r w:rsidR="008105B3" w:rsidRPr="00F635D6">
              <w:rPr>
                <w:noProof/>
                <w:lang w:val="ru-RU"/>
              </w:rPr>
              <w:t>3.2</w:t>
            </w:r>
            <w:r w:rsidR="008105B3" w:rsidRPr="00F635D6">
              <w:rPr>
                <w:noProof/>
                <w:lang w:val="ru-RU"/>
              </w:rPr>
              <w:tab/>
              <w:t>Principes du développement des capacités</w:t>
            </w:r>
            <w:r w:rsidR="008105B3" w:rsidRPr="00F635D6">
              <w:rPr>
                <w:noProof/>
                <w:webHidden/>
                <w:lang w:val="ru-RU"/>
              </w:rPr>
              <w:tab/>
            </w:r>
            <w:r w:rsidR="00BB3C9F"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_Toc134521963 \h </w:instrText>
            </w:r>
            <w:r w:rsidR="008105B3" w:rsidRPr="00F635D6">
              <w:rPr>
                <w:noProof/>
                <w:webHidden/>
                <w:lang w:val="ru-RU"/>
              </w:rPr>
            </w:r>
            <w:r w:rsidR="008105B3" w:rsidRPr="00F635D6">
              <w:rPr>
                <w:noProof/>
                <w:webHidden/>
                <w:lang w:val="ru-RU"/>
              </w:rPr>
              <w:fldChar w:fldCharType="separate"/>
            </w:r>
            <w:r w:rsidR="00FD05CD">
              <w:rPr>
                <w:noProof/>
                <w:webHidden/>
                <w:lang w:val="ru-RU"/>
              </w:rPr>
              <w:t>22</w:t>
            </w:r>
            <w:r w:rsidR="008105B3" w:rsidRPr="00F635D6">
              <w:rPr>
                <w:noProof/>
                <w:webHidden/>
                <w:lang w:val="ru-RU"/>
              </w:rPr>
              <w:fldChar w:fldCharType="end"/>
            </w:r>
          </w:hyperlink>
        </w:p>
        <w:p w14:paraId="49D65918" w14:textId="4779F22D" w:rsidR="008105B3" w:rsidRPr="00F635D6" w:rsidRDefault="00502577" w:rsidP="00502577">
          <w:pPr>
            <w:pStyle w:val="TOC2"/>
            <w:rPr>
              <w:noProof/>
              <w:lang w:val="ru-RU"/>
            </w:rPr>
          </w:pPr>
          <w:r w:rsidRPr="00F635D6">
            <w:rPr>
              <w:noProof/>
              <w:lang w:val="ru-RU"/>
            </w:rPr>
            <w:tab/>
          </w:r>
          <w:hyperlink w:anchor="_Toc134521964" w:history="1">
            <w:r w:rsidR="008105B3" w:rsidRPr="00F635D6">
              <w:rPr>
                <w:noProof/>
                <w:lang w:val="ru-RU"/>
              </w:rPr>
              <w:t>3.3</w:t>
            </w:r>
            <w:r w:rsidR="008105B3" w:rsidRPr="00F635D6">
              <w:rPr>
                <w:noProof/>
                <w:lang w:val="ru-RU"/>
              </w:rPr>
              <w:tab/>
              <w:t>Processus de développement des capacités</w:t>
            </w:r>
            <w:r w:rsidR="008105B3" w:rsidRPr="00F635D6">
              <w:rPr>
                <w:noProof/>
                <w:webHidden/>
                <w:lang w:val="ru-RU"/>
              </w:rPr>
              <w:tab/>
            </w:r>
            <w:r w:rsidR="00BB3C9F"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_Toc134521964 \h </w:instrText>
            </w:r>
            <w:r w:rsidR="008105B3" w:rsidRPr="00F635D6">
              <w:rPr>
                <w:noProof/>
                <w:webHidden/>
                <w:lang w:val="ru-RU"/>
              </w:rPr>
            </w:r>
            <w:r w:rsidR="008105B3" w:rsidRPr="00F635D6">
              <w:rPr>
                <w:noProof/>
                <w:webHidden/>
                <w:lang w:val="ru-RU"/>
              </w:rPr>
              <w:fldChar w:fldCharType="separate"/>
            </w:r>
            <w:r w:rsidR="00FD05CD">
              <w:rPr>
                <w:noProof/>
                <w:webHidden/>
                <w:lang w:val="ru-RU"/>
              </w:rPr>
              <w:t>26</w:t>
            </w:r>
            <w:r w:rsidR="008105B3" w:rsidRPr="00F635D6">
              <w:rPr>
                <w:noProof/>
                <w:webHidden/>
                <w:lang w:val="ru-RU"/>
              </w:rPr>
              <w:fldChar w:fldCharType="end"/>
            </w:r>
          </w:hyperlink>
        </w:p>
        <w:p w14:paraId="3F24DB44" w14:textId="75AED7F3" w:rsidR="008105B3" w:rsidRPr="00F635D6" w:rsidRDefault="00000000" w:rsidP="00502577">
          <w:pPr>
            <w:pStyle w:val="TOC2"/>
            <w:ind w:left="0" w:firstLine="0"/>
            <w:rPr>
              <w:rFonts w:cstheme="minorBidi"/>
              <w:noProof/>
              <w:lang w:val="ru-RU"/>
            </w:rPr>
          </w:pPr>
          <w:hyperlink w:anchor="_Toc134521965" w:history="1">
            <w:r w:rsidR="008105B3" w:rsidRPr="00F635D6">
              <w:rPr>
                <w:noProof/>
                <w:lang w:val="ru-RU"/>
              </w:rPr>
              <w:t>Partie IV. Vue d</w:t>
            </w:r>
            <w:r w:rsidR="003B5C4B">
              <w:rPr>
                <w:noProof/>
                <w:lang w:val="ru-RU"/>
              </w:rPr>
              <w:t>’</w:t>
            </w:r>
            <w:r w:rsidR="008105B3" w:rsidRPr="00F635D6">
              <w:rPr>
                <w:noProof/>
                <w:lang w:val="ru-RU"/>
              </w:rPr>
              <w:t>ensemble de l</w:t>
            </w:r>
            <w:r w:rsidR="003B5C4B">
              <w:rPr>
                <w:noProof/>
                <w:lang w:val="ru-RU"/>
              </w:rPr>
              <w:t>’</w:t>
            </w:r>
            <w:r w:rsidR="008105B3" w:rsidRPr="00F635D6">
              <w:rPr>
                <w:noProof/>
                <w:lang w:val="ru-RU"/>
              </w:rPr>
              <w:t>action de l</w:t>
            </w:r>
            <w:r w:rsidR="003B5C4B">
              <w:rPr>
                <w:noProof/>
                <w:lang w:val="ru-RU"/>
              </w:rPr>
              <w:t>’</w:t>
            </w:r>
            <w:r w:rsidR="008105B3" w:rsidRPr="00F635D6">
              <w:rPr>
                <w:noProof/>
                <w:lang w:val="ru-RU"/>
              </w:rPr>
              <w:t>OMM en matière de développement</w:t>
            </w:r>
            <w:r w:rsidR="00CD3001" w:rsidRPr="00F635D6">
              <w:rPr>
                <w:noProof/>
                <w:lang w:val="ru-RU"/>
              </w:rPr>
              <w:br/>
            </w:r>
            <w:r w:rsidR="008105B3" w:rsidRPr="00F635D6">
              <w:rPr>
                <w:noProof/>
                <w:lang w:val="ru-RU"/>
              </w:rPr>
              <w:t>des capacités</w:t>
            </w:r>
            <w:r w:rsidR="008105B3" w:rsidRPr="00F635D6">
              <w:rPr>
                <w:rFonts w:cstheme="minorBidi"/>
                <w:noProof/>
                <w:webHidden/>
                <w:lang w:val="ru-RU"/>
              </w:rPr>
              <w:tab/>
            </w:r>
            <w:r w:rsidR="00BB3C9F" w:rsidRPr="00F635D6">
              <w:rPr>
                <w:rFonts w:cstheme="minorBidi"/>
                <w:noProof/>
                <w:webHidden/>
                <w:lang w:val="ru-RU"/>
              </w:rPr>
              <w:tab/>
            </w:r>
            <w:r w:rsidR="008105B3" w:rsidRPr="00F635D6">
              <w:rPr>
                <w:rFonts w:cstheme="minorBidi"/>
                <w:noProof/>
                <w:webHidden/>
                <w:lang w:val="ru-RU"/>
              </w:rPr>
              <w:fldChar w:fldCharType="begin"/>
            </w:r>
            <w:r w:rsidR="008105B3" w:rsidRPr="00F635D6">
              <w:rPr>
                <w:rFonts w:cstheme="minorBidi"/>
                <w:noProof/>
                <w:webHidden/>
                <w:lang w:val="ru-RU"/>
              </w:rPr>
              <w:instrText xml:space="preserve"> PAGEREF _Toc134521965 \h </w:instrText>
            </w:r>
            <w:r w:rsidR="008105B3" w:rsidRPr="00F635D6">
              <w:rPr>
                <w:rFonts w:cstheme="minorBidi"/>
                <w:noProof/>
                <w:webHidden/>
                <w:lang w:val="ru-RU"/>
              </w:rPr>
            </w:r>
            <w:r w:rsidR="008105B3" w:rsidRPr="00F635D6">
              <w:rPr>
                <w:rFonts w:cstheme="minorBidi"/>
                <w:noProof/>
                <w:webHidden/>
                <w:lang w:val="ru-RU"/>
              </w:rPr>
              <w:fldChar w:fldCharType="separate"/>
            </w:r>
            <w:r w:rsidR="00FD05CD">
              <w:rPr>
                <w:rFonts w:cstheme="minorBidi"/>
                <w:noProof/>
                <w:webHidden/>
                <w:lang w:val="ru-RU"/>
              </w:rPr>
              <w:t>29</w:t>
            </w:r>
            <w:r w:rsidR="008105B3" w:rsidRPr="00F635D6">
              <w:rPr>
                <w:rFonts w:cstheme="minorBidi"/>
                <w:noProof/>
                <w:webHidden/>
                <w:lang w:val="ru-RU"/>
              </w:rPr>
              <w:fldChar w:fldCharType="end"/>
            </w:r>
          </w:hyperlink>
        </w:p>
        <w:p w14:paraId="03FC889D" w14:textId="3566364B" w:rsidR="008105B3" w:rsidRPr="00F635D6" w:rsidRDefault="00502577" w:rsidP="00502577">
          <w:pPr>
            <w:pStyle w:val="TOC2"/>
            <w:rPr>
              <w:noProof/>
              <w:lang w:val="ru-RU"/>
            </w:rPr>
          </w:pPr>
          <w:r w:rsidRPr="00F635D6">
            <w:rPr>
              <w:noProof/>
              <w:lang w:val="ru-RU"/>
            </w:rPr>
            <w:tab/>
          </w:r>
          <w:hyperlink w:anchor="_Toc134521966" w:history="1">
            <w:r w:rsidR="008105B3" w:rsidRPr="00F635D6">
              <w:rPr>
                <w:noProof/>
                <w:lang w:val="ru-RU"/>
              </w:rPr>
              <w:t>4.1</w:t>
            </w:r>
            <w:r w:rsidR="008105B3" w:rsidRPr="00F635D6">
              <w:rPr>
                <w:noProof/>
                <w:lang w:val="ru-RU"/>
              </w:rPr>
              <w:tab/>
              <w:t>Organes de l</w:t>
            </w:r>
            <w:r w:rsidR="003B5C4B">
              <w:rPr>
                <w:noProof/>
                <w:lang w:val="ru-RU"/>
              </w:rPr>
              <w:t>’</w:t>
            </w:r>
            <w:r w:rsidR="008105B3" w:rsidRPr="00F635D6">
              <w:rPr>
                <w:noProof/>
                <w:lang w:val="ru-RU"/>
              </w:rPr>
              <w:t>OMM</w:t>
            </w:r>
            <w:r w:rsidR="008105B3" w:rsidRPr="00F635D6">
              <w:rPr>
                <w:noProof/>
                <w:webHidden/>
                <w:lang w:val="ru-RU"/>
              </w:rPr>
              <w:tab/>
            </w:r>
            <w:r w:rsidR="00BB3C9F"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_Toc134521966 \h </w:instrText>
            </w:r>
            <w:r w:rsidR="008105B3" w:rsidRPr="00F635D6">
              <w:rPr>
                <w:noProof/>
                <w:webHidden/>
                <w:lang w:val="ru-RU"/>
              </w:rPr>
            </w:r>
            <w:r w:rsidR="008105B3" w:rsidRPr="00F635D6">
              <w:rPr>
                <w:noProof/>
                <w:webHidden/>
                <w:lang w:val="ru-RU"/>
              </w:rPr>
              <w:fldChar w:fldCharType="separate"/>
            </w:r>
            <w:r w:rsidR="00FD05CD">
              <w:rPr>
                <w:noProof/>
                <w:webHidden/>
                <w:lang w:val="ru-RU"/>
              </w:rPr>
              <w:t>29</w:t>
            </w:r>
            <w:r w:rsidR="008105B3" w:rsidRPr="00F635D6">
              <w:rPr>
                <w:noProof/>
                <w:webHidden/>
                <w:lang w:val="ru-RU"/>
              </w:rPr>
              <w:fldChar w:fldCharType="end"/>
            </w:r>
          </w:hyperlink>
        </w:p>
        <w:p w14:paraId="0A119866" w14:textId="184C0BED" w:rsidR="008105B3" w:rsidRPr="00F635D6" w:rsidRDefault="00502577" w:rsidP="00502577">
          <w:pPr>
            <w:pStyle w:val="TOC2"/>
            <w:rPr>
              <w:noProof/>
              <w:lang w:val="ru-RU"/>
            </w:rPr>
          </w:pPr>
          <w:r w:rsidRPr="00F635D6">
            <w:rPr>
              <w:noProof/>
              <w:lang w:val="ru-RU"/>
            </w:rPr>
            <w:tab/>
          </w:r>
          <w:hyperlink w:anchor="_Toc134521967" w:history="1">
            <w:r w:rsidR="008105B3" w:rsidRPr="00F635D6">
              <w:rPr>
                <w:noProof/>
                <w:lang w:val="ru-RU"/>
              </w:rPr>
              <w:t>4.2</w:t>
            </w:r>
            <w:r w:rsidR="008105B3" w:rsidRPr="00F635D6">
              <w:rPr>
                <w:noProof/>
                <w:lang w:val="ru-RU"/>
              </w:rPr>
              <w:tab/>
              <w:t>Partenaires de développement et mobilisation des ressources</w:t>
            </w:r>
            <w:r w:rsidR="008105B3" w:rsidRPr="00F635D6">
              <w:rPr>
                <w:noProof/>
                <w:webHidden/>
                <w:lang w:val="ru-RU"/>
              </w:rPr>
              <w:tab/>
            </w:r>
            <w:r w:rsidR="00BB3C9F"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_Toc134521967 \h </w:instrText>
            </w:r>
            <w:r w:rsidR="008105B3" w:rsidRPr="00F635D6">
              <w:rPr>
                <w:noProof/>
                <w:webHidden/>
                <w:lang w:val="ru-RU"/>
              </w:rPr>
            </w:r>
            <w:r w:rsidR="008105B3" w:rsidRPr="00F635D6">
              <w:rPr>
                <w:noProof/>
                <w:webHidden/>
                <w:lang w:val="ru-RU"/>
              </w:rPr>
              <w:fldChar w:fldCharType="separate"/>
            </w:r>
            <w:r w:rsidR="00FD05CD">
              <w:rPr>
                <w:noProof/>
                <w:webHidden/>
                <w:lang w:val="ru-RU"/>
              </w:rPr>
              <w:t>30</w:t>
            </w:r>
            <w:r w:rsidR="008105B3" w:rsidRPr="00F635D6">
              <w:rPr>
                <w:noProof/>
                <w:webHidden/>
                <w:lang w:val="ru-RU"/>
              </w:rPr>
              <w:fldChar w:fldCharType="end"/>
            </w:r>
          </w:hyperlink>
        </w:p>
        <w:p w14:paraId="60103EB8" w14:textId="133F5913" w:rsidR="008105B3" w:rsidRPr="00F635D6" w:rsidRDefault="00502577" w:rsidP="00502577">
          <w:pPr>
            <w:pStyle w:val="TOC2"/>
            <w:rPr>
              <w:noProof/>
              <w:lang w:val="ru-RU"/>
            </w:rPr>
          </w:pPr>
          <w:r w:rsidRPr="00F635D6">
            <w:rPr>
              <w:noProof/>
              <w:lang w:val="ru-RU"/>
            </w:rPr>
            <w:tab/>
          </w:r>
          <w:hyperlink w:anchor="_Toc134521968" w:history="1">
            <w:r w:rsidR="008105B3" w:rsidRPr="00F635D6">
              <w:rPr>
                <w:noProof/>
                <w:lang w:val="ru-RU"/>
              </w:rPr>
              <w:t>4.3</w:t>
            </w:r>
            <w:r w:rsidR="008105B3" w:rsidRPr="00F635D6">
              <w:rPr>
                <w:noProof/>
                <w:lang w:val="ru-RU"/>
              </w:rPr>
              <w:tab/>
              <w:t>Partenariats public-privé (PPP) pour le soutien au développement</w:t>
            </w:r>
            <w:r w:rsidR="00CD3001" w:rsidRPr="00F635D6">
              <w:rPr>
                <w:noProof/>
                <w:lang w:val="ru-RU"/>
              </w:rPr>
              <w:br/>
            </w:r>
            <w:r w:rsidRPr="00F635D6">
              <w:rPr>
                <w:noProof/>
                <w:lang w:val="ru-RU"/>
              </w:rPr>
              <w:tab/>
            </w:r>
            <w:r w:rsidR="008105B3" w:rsidRPr="00F635D6">
              <w:rPr>
                <w:noProof/>
                <w:lang w:val="ru-RU"/>
              </w:rPr>
              <w:t>des capacités</w:t>
            </w:r>
            <w:r w:rsidR="008105B3" w:rsidRPr="00F635D6">
              <w:rPr>
                <w:noProof/>
                <w:webHidden/>
                <w:lang w:val="ru-RU"/>
              </w:rPr>
              <w:tab/>
            </w:r>
            <w:r w:rsidR="00BB3C9F"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_Toc134521968 \h </w:instrText>
            </w:r>
            <w:r w:rsidR="008105B3" w:rsidRPr="00F635D6">
              <w:rPr>
                <w:noProof/>
                <w:webHidden/>
                <w:lang w:val="ru-RU"/>
              </w:rPr>
            </w:r>
            <w:r w:rsidR="008105B3" w:rsidRPr="00F635D6">
              <w:rPr>
                <w:noProof/>
                <w:webHidden/>
                <w:lang w:val="ru-RU"/>
              </w:rPr>
              <w:fldChar w:fldCharType="separate"/>
            </w:r>
            <w:r w:rsidR="00FD05CD">
              <w:rPr>
                <w:noProof/>
                <w:webHidden/>
                <w:lang w:val="ru-RU"/>
              </w:rPr>
              <w:t>32</w:t>
            </w:r>
            <w:r w:rsidR="008105B3" w:rsidRPr="00F635D6">
              <w:rPr>
                <w:noProof/>
                <w:webHidden/>
                <w:lang w:val="ru-RU"/>
              </w:rPr>
              <w:fldChar w:fldCharType="end"/>
            </w:r>
          </w:hyperlink>
        </w:p>
        <w:p w14:paraId="6A43057D" w14:textId="075CD384" w:rsidR="008105B3" w:rsidRPr="00F635D6" w:rsidRDefault="00502577" w:rsidP="00502577">
          <w:pPr>
            <w:pStyle w:val="TOC2"/>
            <w:rPr>
              <w:noProof/>
              <w:lang w:val="ru-RU"/>
            </w:rPr>
          </w:pPr>
          <w:r w:rsidRPr="00F635D6">
            <w:rPr>
              <w:noProof/>
              <w:lang w:val="ru-RU"/>
            </w:rPr>
            <w:tab/>
          </w:r>
          <w:hyperlink w:anchor="_Toc134521969" w:history="1">
            <w:r w:rsidR="008105B3" w:rsidRPr="00F635D6">
              <w:rPr>
                <w:noProof/>
                <w:lang w:val="ru-RU"/>
              </w:rPr>
              <w:t>4.4</w:t>
            </w:r>
            <w:r w:rsidR="008105B3" w:rsidRPr="00F635D6">
              <w:rPr>
                <w:noProof/>
                <w:lang w:val="ru-RU"/>
              </w:rPr>
              <w:tab/>
              <w:t>Fournir et garantir les ressources humaines nécessaires</w:t>
            </w:r>
            <w:r w:rsidR="008105B3" w:rsidRPr="00F635D6">
              <w:rPr>
                <w:noProof/>
                <w:webHidden/>
                <w:lang w:val="ru-RU"/>
              </w:rPr>
              <w:tab/>
            </w:r>
            <w:r w:rsidR="00BB3C9F"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_Toc134521969 \h </w:instrText>
            </w:r>
            <w:r w:rsidR="008105B3" w:rsidRPr="00F635D6">
              <w:rPr>
                <w:noProof/>
                <w:webHidden/>
                <w:lang w:val="ru-RU"/>
              </w:rPr>
            </w:r>
            <w:r w:rsidR="008105B3" w:rsidRPr="00F635D6">
              <w:rPr>
                <w:noProof/>
                <w:webHidden/>
                <w:lang w:val="ru-RU"/>
              </w:rPr>
              <w:fldChar w:fldCharType="separate"/>
            </w:r>
            <w:r w:rsidR="00FD05CD">
              <w:rPr>
                <w:noProof/>
                <w:webHidden/>
                <w:lang w:val="ru-RU"/>
              </w:rPr>
              <w:t>33</w:t>
            </w:r>
            <w:r w:rsidR="008105B3" w:rsidRPr="00F635D6">
              <w:rPr>
                <w:noProof/>
                <w:webHidden/>
                <w:lang w:val="ru-RU"/>
              </w:rPr>
              <w:fldChar w:fldCharType="end"/>
            </w:r>
          </w:hyperlink>
        </w:p>
        <w:p w14:paraId="283674C9" w14:textId="2F792B48" w:rsidR="008105B3" w:rsidRPr="00F635D6" w:rsidRDefault="00000000" w:rsidP="00502577">
          <w:pPr>
            <w:pStyle w:val="TOC2"/>
            <w:ind w:left="0" w:firstLine="0"/>
            <w:rPr>
              <w:rFonts w:cstheme="minorBidi"/>
              <w:noProof/>
              <w:lang w:val="ru-RU"/>
            </w:rPr>
          </w:pPr>
          <w:hyperlink w:anchor="_Toc134521970" w:history="1">
            <w:r w:rsidR="008105B3" w:rsidRPr="00F635D6">
              <w:rPr>
                <w:noProof/>
                <w:lang w:val="ru-RU"/>
              </w:rPr>
              <w:t>Partie V. Stratégie pour le développement des capacités et Plan stratégique</w:t>
            </w:r>
            <w:r w:rsidR="00502577" w:rsidRPr="00F635D6">
              <w:rPr>
                <w:noProof/>
                <w:lang w:val="ru-RU"/>
              </w:rPr>
              <w:br/>
            </w:r>
            <w:r w:rsidR="008105B3" w:rsidRPr="00F635D6">
              <w:rPr>
                <w:noProof/>
                <w:lang w:val="ru-RU"/>
              </w:rPr>
              <w:t>de l</w:t>
            </w:r>
            <w:r w:rsidR="003B5C4B">
              <w:rPr>
                <w:noProof/>
                <w:lang w:val="ru-RU"/>
              </w:rPr>
              <w:t>’</w:t>
            </w:r>
            <w:r w:rsidR="008105B3" w:rsidRPr="00F635D6">
              <w:rPr>
                <w:noProof/>
                <w:lang w:val="ru-RU"/>
              </w:rPr>
              <w:t>OMM</w:t>
            </w:r>
            <w:r w:rsidR="008105B3" w:rsidRPr="00F635D6">
              <w:rPr>
                <w:rFonts w:cstheme="minorBidi"/>
                <w:noProof/>
                <w:webHidden/>
                <w:lang w:val="ru-RU"/>
              </w:rPr>
              <w:tab/>
            </w:r>
            <w:r w:rsidR="00BB3C9F" w:rsidRPr="00F635D6">
              <w:rPr>
                <w:rFonts w:cstheme="minorBidi"/>
                <w:noProof/>
                <w:webHidden/>
                <w:lang w:val="ru-RU"/>
              </w:rPr>
              <w:tab/>
            </w:r>
            <w:r w:rsidR="00502577" w:rsidRPr="00F635D6">
              <w:rPr>
                <w:rFonts w:cstheme="minorBidi"/>
                <w:noProof/>
                <w:webHidden/>
                <w:lang w:val="ru-RU"/>
              </w:rPr>
              <w:tab/>
            </w:r>
            <w:r w:rsidR="008105B3" w:rsidRPr="00F635D6">
              <w:rPr>
                <w:rFonts w:cstheme="minorBidi"/>
                <w:noProof/>
                <w:webHidden/>
                <w:lang w:val="ru-RU"/>
              </w:rPr>
              <w:fldChar w:fldCharType="begin"/>
            </w:r>
            <w:r w:rsidR="008105B3" w:rsidRPr="00F635D6">
              <w:rPr>
                <w:rFonts w:cstheme="minorBidi"/>
                <w:noProof/>
                <w:webHidden/>
                <w:lang w:val="ru-RU"/>
              </w:rPr>
              <w:instrText xml:space="preserve"> PAGEREF _Toc134521970 \h </w:instrText>
            </w:r>
            <w:r w:rsidR="008105B3" w:rsidRPr="00F635D6">
              <w:rPr>
                <w:rFonts w:cstheme="minorBidi"/>
                <w:noProof/>
                <w:webHidden/>
                <w:lang w:val="ru-RU"/>
              </w:rPr>
            </w:r>
            <w:r w:rsidR="008105B3" w:rsidRPr="00F635D6">
              <w:rPr>
                <w:rFonts w:cstheme="minorBidi"/>
                <w:noProof/>
                <w:webHidden/>
                <w:lang w:val="ru-RU"/>
              </w:rPr>
              <w:fldChar w:fldCharType="separate"/>
            </w:r>
            <w:r w:rsidR="00FD05CD">
              <w:rPr>
                <w:rFonts w:cstheme="minorBidi"/>
                <w:noProof/>
                <w:webHidden/>
                <w:lang w:val="ru-RU"/>
              </w:rPr>
              <w:t>36</w:t>
            </w:r>
            <w:r w:rsidR="008105B3" w:rsidRPr="00F635D6">
              <w:rPr>
                <w:rFonts w:cstheme="minorBidi"/>
                <w:noProof/>
                <w:webHidden/>
                <w:lang w:val="ru-RU"/>
              </w:rPr>
              <w:fldChar w:fldCharType="end"/>
            </w:r>
          </w:hyperlink>
        </w:p>
        <w:p w14:paraId="4C2B1DD5" w14:textId="4524DF13" w:rsidR="008105B3" w:rsidRPr="00F635D6" w:rsidRDefault="00502577" w:rsidP="00502577">
          <w:pPr>
            <w:pStyle w:val="TOC2"/>
            <w:rPr>
              <w:noProof/>
              <w:lang w:val="ru-RU"/>
            </w:rPr>
          </w:pPr>
          <w:r w:rsidRPr="00F635D6">
            <w:rPr>
              <w:noProof/>
              <w:lang w:val="ru-RU"/>
            </w:rPr>
            <w:tab/>
          </w:r>
          <w:hyperlink w:anchor="_Toc134521971" w:history="1">
            <w:r w:rsidR="008105B3" w:rsidRPr="00F635D6">
              <w:rPr>
                <w:noProof/>
                <w:lang w:val="ru-RU"/>
              </w:rPr>
              <w:t>5.1</w:t>
            </w:r>
            <w:r w:rsidR="008105B3" w:rsidRPr="00F635D6">
              <w:rPr>
                <w:noProof/>
                <w:lang w:val="ru-RU"/>
              </w:rPr>
              <w:tab/>
              <w:t>Buts à long terme et objectifs stratégiques relatifs à la stratégie</w:t>
            </w:r>
            <w:r w:rsidR="00CD3001" w:rsidRPr="00F635D6">
              <w:rPr>
                <w:noProof/>
                <w:lang w:val="ru-RU"/>
              </w:rPr>
              <w:br/>
            </w:r>
            <w:r w:rsidRPr="00F635D6">
              <w:rPr>
                <w:noProof/>
                <w:lang w:val="ru-RU"/>
              </w:rPr>
              <w:tab/>
            </w:r>
            <w:r w:rsidR="008105B3" w:rsidRPr="00F635D6">
              <w:rPr>
                <w:noProof/>
                <w:lang w:val="ru-RU"/>
              </w:rPr>
              <w:t>de l</w:t>
            </w:r>
            <w:r w:rsidR="003B5C4B">
              <w:rPr>
                <w:noProof/>
                <w:lang w:val="ru-RU"/>
              </w:rPr>
              <w:t>’</w:t>
            </w:r>
            <w:r w:rsidR="008105B3" w:rsidRPr="00F635D6">
              <w:rPr>
                <w:noProof/>
                <w:lang w:val="ru-RU"/>
              </w:rPr>
              <w:t>OMM pour le développement des capacités</w:t>
            </w:r>
            <w:r w:rsidR="008105B3" w:rsidRPr="00F635D6">
              <w:rPr>
                <w:noProof/>
                <w:webHidden/>
                <w:lang w:val="ru-RU"/>
              </w:rPr>
              <w:tab/>
            </w:r>
            <w:r w:rsidR="00BB3C9F"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_Toc134521971 \h </w:instrText>
            </w:r>
            <w:r w:rsidR="008105B3" w:rsidRPr="00F635D6">
              <w:rPr>
                <w:noProof/>
                <w:webHidden/>
                <w:lang w:val="ru-RU"/>
              </w:rPr>
            </w:r>
            <w:r w:rsidR="008105B3" w:rsidRPr="00F635D6">
              <w:rPr>
                <w:noProof/>
                <w:webHidden/>
                <w:lang w:val="ru-RU"/>
              </w:rPr>
              <w:fldChar w:fldCharType="separate"/>
            </w:r>
            <w:r w:rsidR="00FD05CD">
              <w:rPr>
                <w:noProof/>
                <w:webHidden/>
                <w:lang w:val="ru-RU"/>
              </w:rPr>
              <w:t>36</w:t>
            </w:r>
            <w:r w:rsidR="008105B3" w:rsidRPr="00F635D6">
              <w:rPr>
                <w:noProof/>
                <w:webHidden/>
                <w:lang w:val="ru-RU"/>
              </w:rPr>
              <w:fldChar w:fldCharType="end"/>
            </w:r>
          </w:hyperlink>
        </w:p>
        <w:p w14:paraId="2D2453EA" w14:textId="299C97A7" w:rsidR="008105B3" w:rsidRPr="00F635D6" w:rsidRDefault="00502577" w:rsidP="00502577">
          <w:pPr>
            <w:pStyle w:val="TOC2"/>
            <w:rPr>
              <w:rFonts w:cstheme="minorBidi"/>
              <w:noProof/>
              <w:lang w:val="ru-RU"/>
            </w:rPr>
          </w:pPr>
          <w:r w:rsidRPr="00F635D6">
            <w:rPr>
              <w:noProof/>
              <w:lang w:val="ru-RU"/>
            </w:rPr>
            <w:tab/>
          </w:r>
          <w:hyperlink w:anchor="_Toc134521972" w:history="1">
            <w:r w:rsidR="008105B3" w:rsidRPr="00F635D6">
              <w:rPr>
                <w:noProof/>
                <w:lang w:val="ru-RU"/>
              </w:rPr>
              <w:t>5.2</w:t>
            </w:r>
            <w:r w:rsidR="008105B3" w:rsidRPr="00F635D6">
              <w:rPr>
                <w:noProof/>
                <w:lang w:val="ru-RU"/>
              </w:rPr>
              <w:tab/>
              <w:t>Priorités et domaines d</w:t>
            </w:r>
            <w:r w:rsidR="003B5C4B">
              <w:rPr>
                <w:noProof/>
                <w:lang w:val="ru-RU"/>
              </w:rPr>
              <w:t>’</w:t>
            </w:r>
            <w:r w:rsidR="008105B3" w:rsidRPr="00F635D6">
              <w:rPr>
                <w:noProof/>
                <w:lang w:val="ru-RU"/>
              </w:rPr>
              <w:t>action du développement des capacités</w:t>
            </w:r>
            <w:r w:rsidR="008105B3" w:rsidRPr="00F635D6">
              <w:rPr>
                <w:noProof/>
                <w:webHidden/>
                <w:lang w:val="ru-RU"/>
              </w:rPr>
              <w:tab/>
            </w:r>
            <w:r w:rsidR="00BB3C9F"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_Toc134521972 \h </w:instrText>
            </w:r>
            <w:r w:rsidR="008105B3" w:rsidRPr="00F635D6">
              <w:rPr>
                <w:noProof/>
                <w:webHidden/>
                <w:lang w:val="ru-RU"/>
              </w:rPr>
            </w:r>
            <w:r w:rsidR="008105B3" w:rsidRPr="00F635D6">
              <w:rPr>
                <w:noProof/>
                <w:webHidden/>
                <w:lang w:val="ru-RU"/>
              </w:rPr>
              <w:fldChar w:fldCharType="separate"/>
            </w:r>
            <w:r w:rsidR="00FD05CD">
              <w:rPr>
                <w:noProof/>
                <w:webHidden/>
                <w:lang w:val="ru-RU"/>
              </w:rPr>
              <w:t>37</w:t>
            </w:r>
            <w:r w:rsidR="008105B3" w:rsidRPr="00F635D6">
              <w:rPr>
                <w:noProof/>
                <w:webHidden/>
                <w:lang w:val="ru-RU"/>
              </w:rPr>
              <w:fldChar w:fldCharType="end"/>
            </w:r>
          </w:hyperlink>
        </w:p>
        <w:p w14:paraId="65B4022F" w14:textId="1DB93A56" w:rsidR="008105B3" w:rsidRPr="00F635D6" w:rsidRDefault="00000000" w:rsidP="00502577">
          <w:pPr>
            <w:pStyle w:val="TOC2"/>
            <w:rPr>
              <w:noProof/>
              <w:lang w:val="ru-RU"/>
            </w:rPr>
          </w:pPr>
          <w:hyperlink w:anchor="_Toc134521973" w:history="1">
            <w:r w:rsidR="008105B3" w:rsidRPr="00F635D6">
              <w:rPr>
                <w:noProof/>
                <w:lang w:val="ru-RU"/>
              </w:rPr>
              <w:t>ANNEXE I.</w:t>
            </w:r>
            <w:r w:rsidR="00BB3C9F" w:rsidRPr="00F635D6">
              <w:rPr>
                <w:noProof/>
                <w:lang w:val="fr-FR"/>
              </w:rPr>
              <w:t xml:space="preserve"> </w:t>
            </w:r>
            <w:r w:rsidR="008105B3" w:rsidRPr="00F635D6">
              <w:rPr>
                <w:noProof/>
                <w:lang w:val="ru-RU"/>
              </w:rPr>
              <w:t>Glossaire</w:t>
            </w:r>
            <w:r w:rsidR="008105B3" w:rsidRPr="00F635D6">
              <w:rPr>
                <w:noProof/>
                <w:webHidden/>
                <w:lang w:val="ru-RU"/>
              </w:rPr>
              <w:tab/>
            </w:r>
            <w:r w:rsidR="00BB3C9F"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_Toc134521973 \h </w:instrText>
            </w:r>
            <w:r w:rsidR="008105B3" w:rsidRPr="00F635D6">
              <w:rPr>
                <w:noProof/>
                <w:webHidden/>
                <w:lang w:val="ru-RU"/>
              </w:rPr>
            </w:r>
            <w:r w:rsidR="008105B3" w:rsidRPr="00F635D6">
              <w:rPr>
                <w:noProof/>
                <w:webHidden/>
                <w:lang w:val="ru-RU"/>
              </w:rPr>
              <w:fldChar w:fldCharType="separate"/>
            </w:r>
            <w:r w:rsidR="00FD05CD">
              <w:rPr>
                <w:noProof/>
                <w:webHidden/>
                <w:lang w:val="ru-RU"/>
              </w:rPr>
              <w:t>39</w:t>
            </w:r>
            <w:r w:rsidR="008105B3" w:rsidRPr="00F635D6">
              <w:rPr>
                <w:noProof/>
                <w:webHidden/>
                <w:lang w:val="ru-RU"/>
              </w:rPr>
              <w:fldChar w:fldCharType="end"/>
            </w:r>
          </w:hyperlink>
        </w:p>
        <w:p w14:paraId="45C4BE88" w14:textId="1C82664F" w:rsidR="008105B3" w:rsidRPr="00F635D6" w:rsidRDefault="00000000" w:rsidP="00502577">
          <w:pPr>
            <w:pStyle w:val="TOC2"/>
            <w:ind w:left="0" w:firstLine="0"/>
            <w:rPr>
              <w:rFonts w:cstheme="minorBidi"/>
              <w:noProof/>
              <w:lang w:val="ru-RU"/>
            </w:rPr>
          </w:pPr>
          <w:hyperlink w:anchor="_Toc134521974" w:history="1">
            <w:r w:rsidR="008105B3" w:rsidRPr="00F635D6">
              <w:rPr>
                <w:noProof/>
                <w:lang w:val="ru-RU"/>
              </w:rPr>
              <w:t>ANNEXE II.</w:t>
            </w:r>
            <w:r w:rsidR="00BB3C9F" w:rsidRPr="00F635D6">
              <w:rPr>
                <w:noProof/>
                <w:lang w:val="fr-FR"/>
              </w:rPr>
              <w:t xml:space="preserve"> </w:t>
            </w:r>
            <w:r w:rsidR="008105B3" w:rsidRPr="00F635D6">
              <w:rPr>
                <w:noProof/>
                <w:lang w:val="ru-RU"/>
              </w:rPr>
              <w:t>Ressources documentaires relatives à la Stratégie de développement</w:t>
            </w:r>
            <w:r w:rsidR="00BB3C9F" w:rsidRPr="00F635D6">
              <w:rPr>
                <w:noProof/>
                <w:lang w:val="ru-RU"/>
              </w:rPr>
              <w:br/>
            </w:r>
            <w:r w:rsidR="008105B3" w:rsidRPr="00F635D6">
              <w:rPr>
                <w:noProof/>
                <w:lang w:val="ru-RU"/>
              </w:rPr>
              <w:t>des capacités</w:t>
            </w:r>
            <w:r w:rsidR="008105B3" w:rsidRPr="00F635D6">
              <w:rPr>
                <w:rFonts w:cstheme="minorBidi"/>
                <w:noProof/>
                <w:webHidden/>
                <w:lang w:val="ru-RU"/>
              </w:rPr>
              <w:tab/>
            </w:r>
            <w:r w:rsidR="00BB3C9F" w:rsidRPr="00F635D6">
              <w:rPr>
                <w:rFonts w:cstheme="minorBidi"/>
                <w:noProof/>
                <w:webHidden/>
                <w:lang w:val="ru-RU"/>
              </w:rPr>
              <w:tab/>
            </w:r>
            <w:r w:rsidR="008105B3" w:rsidRPr="00F635D6">
              <w:rPr>
                <w:rFonts w:cstheme="minorBidi"/>
                <w:noProof/>
                <w:webHidden/>
                <w:lang w:val="ru-RU"/>
              </w:rPr>
              <w:fldChar w:fldCharType="begin"/>
            </w:r>
            <w:r w:rsidR="008105B3" w:rsidRPr="00F635D6">
              <w:rPr>
                <w:rFonts w:cstheme="minorBidi"/>
                <w:noProof/>
                <w:webHidden/>
                <w:lang w:val="ru-RU"/>
              </w:rPr>
              <w:instrText xml:space="preserve"> PAGEREF _Toc134521974 \h </w:instrText>
            </w:r>
            <w:r w:rsidR="008105B3" w:rsidRPr="00F635D6">
              <w:rPr>
                <w:rFonts w:cstheme="minorBidi"/>
                <w:noProof/>
                <w:webHidden/>
                <w:lang w:val="ru-RU"/>
              </w:rPr>
            </w:r>
            <w:r w:rsidR="008105B3" w:rsidRPr="00F635D6">
              <w:rPr>
                <w:rFonts w:cstheme="minorBidi"/>
                <w:noProof/>
                <w:webHidden/>
                <w:lang w:val="ru-RU"/>
              </w:rPr>
              <w:fldChar w:fldCharType="separate"/>
            </w:r>
            <w:r w:rsidR="00FD05CD">
              <w:rPr>
                <w:rFonts w:cstheme="minorBidi"/>
                <w:noProof/>
                <w:webHidden/>
                <w:lang w:val="ru-RU"/>
              </w:rPr>
              <w:t>42</w:t>
            </w:r>
            <w:r w:rsidR="008105B3" w:rsidRPr="00F635D6">
              <w:rPr>
                <w:rFonts w:cstheme="minorBidi"/>
                <w:noProof/>
                <w:webHidden/>
                <w:lang w:val="ru-RU"/>
              </w:rPr>
              <w:fldChar w:fldCharType="end"/>
            </w:r>
          </w:hyperlink>
        </w:p>
        <w:p w14:paraId="27CE521B" w14:textId="5DF250ED" w:rsidR="008105B3" w:rsidRPr="00F635D6" w:rsidRDefault="00000000" w:rsidP="00502577">
          <w:pPr>
            <w:pStyle w:val="TOC2"/>
            <w:rPr>
              <w:noProof/>
              <w:lang w:val="ru-RU"/>
            </w:rPr>
          </w:pPr>
          <w:hyperlink w:anchor="_Toc134521975" w:history="1">
            <w:r w:rsidR="008105B3" w:rsidRPr="00F635D6">
              <w:rPr>
                <w:noProof/>
                <w:lang w:val="ru-RU"/>
              </w:rPr>
              <w:t>ANNEXE III</w:t>
            </w:r>
            <w:r w:rsidR="00750F6E" w:rsidRPr="00F635D6">
              <w:rPr>
                <w:noProof/>
                <w:lang w:val="fr-FR"/>
              </w:rPr>
              <w:t>.</w:t>
            </w:r>
            <w:r w:rsidR="00BB3C9F" w:rsidRPr="00F635D6">
              <w:rPr>
                <w:noProof/>
                <w:lang w:val="fr-FR"/>
              </w:rPr>
              <w:t xml:space="preserve"> </w:t>
            </w:r>
            <w:r w:rsidR="008105B3" w:rsidRPr="00F635D6">
              <w:rPr>
                <w:noProof/>
                <w:lang w:val="ru-RU"/>
              </w:rPr>
              <w:t>Liste des références</w:t>
            </w:r>
            <w:r w:rsidR="008105B3" w:rsidRPr="00F635D6">
              <w:rPr>
                <w:noProof/>
                <w:webHidden/>
                <w:lang w:val="ru-RU"/>
              </w:rPr>
              <w:tab/>
            </w:r>
            <w:r w:rsidR="00BB3C9F"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_Toc134521975 \h </w:instrText>
            </w:r>
            <w:r w:rsidR="008105B3" w:rsidRPr="00F635D6">
              <w:rPr>
                <w:noProof/>
                <w:webHidden/>
                <w:lang w:val="ru-RU"/>
              </w:rPr>
            </w:r>
            <w:r w:rsidR="008105B3" w:rsidRPr="00F635D6">
              <w:rPr>
                <w:noProof/>
                <w:webHidden/>
                <w:lang w:val="ru-RU"/>
              </w:rPr>
              <w:fldChar w:fldCharType="separate"/>
            </w:r>
            <w:r w:rsidR="00FD05CD">
              <w:rPr>
                <w:noProof/>
                <w:webHidden/>
                <w:lang w:val="ru-RU"/>
              </w:rPr>
              <w:t>43</w:t>
            </w:r>
            <w:r w:rsidR="008105B3" w:rsidRPr="00F635D6">
              <w:rPr>
                <w:noProof/>
                <w:webHidden/>
                <w:lang w:val="ru-RU"/>
              </w:rPr>
              <w:fldChar w:fldCharType="end"/>
            </w:r>
          </w:hyperlink>
        </w:p>
        <w:p w14:paraId="27F65FBF" w14:textId="744D2668" w:rsidR="00C26217" w:rsidRPr="00F635D6" w:rsidRDefault="00C26217" w:rsidP="00502577">
          <w:pPr>
            <w:pStyle w:val="TOC2"/>
            <w:rPr>
              <w:lang w:val="fr-CH"/>
            </w:rPr>
          </w:pPr>
          <w:r w:rsidRPr="00F635D6">
            <w:rPr>
              <w:rFonts w:eastAsiaTheme="minorEastAsia"/>
              <w:noProof/>
              <w:lang w:val="ru-RU"/>
            </w:rPr>
            <w:fldChar w:fldCharType="end"/>
          </w:r>
        </w:p>
      </w:sdtContent>
    </w:sdt>
    <w:p w14:paraId="31C3F928" w14:textId="77777777" w:rsidR="00C26217" w:rsidRPr="00F635D6" w:rsidRDefault="00C26217" w:rsidP="00364170">
      <w:pPr>
        <w:tabs>
          <w:tab w:val="clear" w:pos="1134"/>
        </w:tabs>
        <w:spacing w:after="160" w:line="259" w:lineRule="auto"/>
        <w:jc w:val="left"/>
        <w:rPr>
          <w:rFonts w:eastAsia="Times New Roman" w:cstheme="minorBidi"/>
          <w:color w:val="2F5496"/>
          <w:lang w:val="fr-CH"/>
        </w:rPr>
      </w:pPr>
      <w:r w:rsidRPr="00F635D6">
        <w:rPr>
          <w:rFonts w:eastAsia="Calibri" w:cstheme="minorBidi"/>
          <w:lang w:val="fr-CH"/>
        </w:rPr>
        <w:br w:type="page"/>
      </w:r>
    </w:p>
    <w:p w14:paraId="463A340B" w14:textId="40B69F52" w:rsidR="00C26217" w:rsidRPr="00BB5935" w:rsidRDefault="004317B7" w:rsidP="00DE339A">
      <w:pPr>
        <w:keepNext/>
        <w:keepLines/>
        <w:tabs>
          <w:tab w:val="clear" w:pos="1134"/>
        </w:tabs>
        <w:spacing w:before="240" w:after="240"/>
        <w:jc w:val="left"/>
        <w:outlineLvl w:val="0"/>
        <w:rPr>
          <w:rFonts w:eastAsia="Times New Roman" w:cstheme="minorBidi"/>
          <w:b/>
          <w:bCs/>
          <w:color w:val="2F5496"/>
          <w:sz w:val="22"/>
          <w:szCs w:val="22"/>
          <w:lang w:val="fr-FR"/>
        </w:rPr>
      </w:pPr>
      <w:bookmarkStart w:id="6" w:name="_Toc134521951"/>
      <w:r w:rsidRPr="00BB5935">
        <w:rPr>
          <w:rFonts w:eastAsia="Times New Roman" w:cstheme="minorBidi"/>
          <w:b/>
          <w:bCs/>
          <w:color w:val="2F5496"/>
          <w:sz w:val="22"/>
          <w:szCs w:val="22"/>
          <w:lang w:val="fr-FR"/>
        </w:rPr>
        <w:lastRenderedPageBreak/>
        <w:t xml:space="preserve">Liste </w:t>
      </w:r>
      <w:r w:rsidR="000B2550" w:rsidRPr="00BB5935">
        <w:rPr>
          <w:rFonts w:eastAsia="Times New Roman" w:cstheme="minorBidi"/>
          <w:b/>
          <w:bCs/>
          <w:color w:val="2F5496"/>
          <w:sz w:val="22"/>
          <w:szCs w:val="22"/>
          <w:lang w:val="fr-FR"/>
        </w:rPr>
        <w:t>des sigles et acronymes</w:t>
      </w:r>
      <w:bookmarkEnd w:id="6"/>
    </w:p>
    <w:tbl>
      <w:tblPr>
        <w:tblW w:w="5000" w:type="pct"/>
        <w:tblCellMar>
          <w:left w:w="0" w:type="dxa"/>
          <w:right w:w="0" w:type="dxa"/>
        </w:tblCellMar>
        <w:tblLook w:val="04A0" w:firstRow="1" w:lastRow="0" w:firstColumn="1" w:lastColumn="0" w:noHBand="0" w:noVBand="1"/>
      </w:tblPr>
      <w:tblGrid>
        <w:gridCol w:w="1205"/>
        <w:gridCol w:w="8434"/>
      </w:tblGrid>
      <w:tr w:rsidR="00C26217" w:rsidRPr="00F635D6" w14:paraId="6E125789"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0A3A06C" w14:textId="32A3C79B" w:rsidR="00C26217" w:rsidRPr="00F635D6" w:rsidRDefault="00C25806" w:rsidP="00364170">
            <w:pPr>
              <w:tabs>
                <w:tab w:val="clear" w:pos="1134"/>
              </w:tabs>
              <w:spacing w:before="60" w:afterLines="60" w:after="144"/>
              <w:jc w:val="left"/>
              <w:rPr>
                <w:rFonts w:eastAsia="Calibri" w:cstheme="minorBidi"/>
                <w:color w:val="000000"/>
                <w:lang w:val="fr-CH"/>
              </w:rPr>
            </w:pPr>
            <w:proofErr w:type="spellStart"/>
            <w:r w:rsidRPr="00F635D6">
              <w:rPr>
                <w:rFonts w:eastAsia="Calibri" w:cstheme="minorBidi"/>
                <w:color w:val="000000"/>
                <w:lang w:val="fr-CH"/>
              </w:rPr>
              <w:t>BAsD</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204E11EC"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 xml:space="preserve">Banque asiatique de développement </w:t>
            </w:r>
          </w:p>
        </w:tc>
      </w:tr>
      <w:tr w:rsidR="000A69D1" w:rsidRPr="00552A3A" w14:paraId="4AF3B6CB" w14:textId="77777777" w:rsidTr="00014B6E">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C2180EC"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BERD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5C5BDB2A"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 xml:space="preserve">Banque européenne pour la reconstruction et le développement </w:t>
            </w:r>
          </w:p>
        </w:tc>
      </w:tr>
      <w:tr w:rsidR="000A69D1" w:rsidRPr="00F635D6" w14:paraId="4472A176" w14:textId="77777777" w:rsidTr="00A31ED2">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3A717E1" w14:textId="2A62F764"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BID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C4BD68D"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 xml:space="preserve">Banque interaméricaine de développement </w:t>
            </w:r>
          </w:p>
        </w:tc>
      </w:tr>
      <w:tr w:rsidR="00C26217" w:rsidRPr="00F635D6" w14:paraId="05A07559"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0B50F14" w14:textId="5962E267" w:rsidR="00C26217" w:rsidRPr="00F635D6" w:rsidRDefault="00C26217" w:rsidP="00364170">
            <w:pPr>
              <w:tabs>
                <w:tab w:val="clear" w:pos="1134"/>
              </w:tabs>
              <w:spacing w:before="60" w:afterLines="60" w:after="144"/>
              <w:jc w:val="left"/>
              <w:rPr>
                <w:rFonts w:eastAsia="Calibri" w:cstheme="minorBidi"/>
                <w:color w:val="000000"/>
                <w:lang w:val="fr-CH"/>
              </w:rPr>
            </w:pPr>
            <w:proofErr w:type="spellStart"/>
            <w:r w:rsidRPr="00F635D6">
              <w:rPr>
                <w:rFonts w:eastAsia="Calibri" w:cstheme="minorBidi"/>
                <w:color w:val="000000"/>
                <w:lang w:val="fr-CH"/>
              </w:rPr>
              <w:t>B</w:t>
            </w:r>
            <w:r w:rsidR="00C25806" w:rsidRPr="00F635D6">
              <w:rPr>
                <w:rFonts w:eastAsia="Calibri" w:cstheme="minorBidi"/>
                <w:color w:val="000000"/>
                <w:lang w:val="fr-CH"/>
              </w:rPr>
              <w:t>AfD</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D104E80"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 xml:space="preserve">Banque africaine de développement </w:t>
            </w:r>
          </w:p>
        </w:tc>
      </w:tr>
      <w:tr w:rsidR="00C26217" w:rsidRPr="00F635D6" w14:paraId="647EC80C"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F789B15"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Cg</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0E24BB2"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Congrès (Congrès météorologique mondial)</w:t>
            </w:r>
          </w:p>
        </w:tc>
      </w:tr>
      <w:tr w:rsidR="000A69D1" w:rsidRPr="00F635D6" w14:paraId="731D7E71" w14:textId="77777777" w:rsidTr="00DF0082">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0ABC75B" w14:textId="76BF6A36"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w:t>
            </w:r>
            <w:r w:rsidR="006E67A1" w:rsidRPr="00F635D6">
              <w:rPr>
                <w:rFonts w:eastAsia="Calibri" w:cstheme="minorBidi"/>
                <w:color w:val="000000"/>
                <w:lang w:val="fr-CH"/>
              </w:rPr>
              <w:t>OI</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90BC1FB" w14:textId="285A90FB"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Commission océanographique inter</w:t>
            </w:r>
            <w:r w:rsidR="006E67A1" w:rsidRPr="00F635D6">
              <w:rPr>
                <w:rFonts w:eastAsia="Calibri" w:cstheme="minorBidi"/>
                <w:color w:val="000000"/>
                <w:lang w:val="fr-CH"/>
              </w:rPr>
              <w:t>gouvernementale</w:t>
            </w:r>
            <w:r w:rsidRPr="00F635D6">
              <w:rPr>
                <w:rFonts w:eastAsia="Calibri" w:cstheme="minorBidi"/>
                <w:color w:val="000000"/>
                <w:lang w:val="fr-CH"/>
              </w:rPr>
              <w:t xml:space="preserve"> </w:t>
            </w:r>
          </w:p>
        </w:tc>
      </w:tr>
      <w:tr w:rsidR="000A69D1" w:rsidRPr="00552A3A" w14:paraId="60225D18" w14:textId="77777777" w:rsidTr="00923D36">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005C70B"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CMSC</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8B19809"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Cadre mondial pour les services climatologiques</w:t>
            </w:r>
          </w:p>
        </w:tc>
      </w:tr>
      <w:tr w:rsidR="000A69D1" w:rsidRPr="00F635D6" w14:paraId="51D66E09" w14:textId="77777777" w:rsidTr="00251DEF">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501DD2B" w14:textId="5C5C9661"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E</w:t>
            </w:r>
            <w:r w:rsidR="0003024A" w:rsidRPr="00F635D6">
              <w:rPr>
                <w:rFonts w:eastAsia="Calibri" w:cstheme="minorBidi"/>
                <w:color w:val="000000"/>
                <w:lang w:val="fr-CH"/>
              </w:rPr>
              <w:t>C</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38EA17F" w14:textId="786CDE73"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Conseil exécutif</w:t>
            </w:r>
            <w:r w:rsidR="00D868DA" w:rsidRPr="00F635D6">
              <w:rPr>
                <w:rFonts w:eastAsia="Calibri" w:cstheme="minorBidi"/>
                <w:color w:val="000000"/>
                <w:lang w:val="fr-CH"/>
              </w:rPr>
              <w:t xml:space="preserve"> (OMM)</w:t>
            </w:r>
          </w:p>
        </w:tc>
      </w:tr>
      <w:tr w:rsidR="00C26217" w:rsidRPr="00552A3A" w14:paraId="1C698617"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ECD7323"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CPDB</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5AC6EC71" w14:textId="4E986BE1"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Base de données</w:t>
            </w:r>
            <w:r w:rsidR="00C25806" w:rsidRPr="00F635D6">
              <w:rPr>
                <w:rFonts w:eastAsia="Calibri" w:cstheme="minorBidi"/>
                <w:color w:val="000000"/>
                <w:lang w:val="fr-CH"/>
              </w:rPr>
              <w:t xml:space="preserve"> </w:t>
            </w:r>
            <w:r w:rsidRPr="00F635D6">
              <w:rPr>
                <w:rFonts w:eastAsia="Calibri" w:cstheme="minorBidi"/>
                <w:color w:val="000000"/>
                <w:lang w:val="fr-CH"/>
              </w:rPr>
              <w:t>sur les profils de pays</w:t>
            </w:r>
            <w:r w:rsidR="00D868DA" w:rsidRPr="00F635D6">
              <w:rPr>
                <w:rFonts w:eastAsia="Calibri" w:cstheme="minorBidi"/>
                <w:color w:val="000000"/>
                <w:lang w:val="fr-CH"/>
              </w:rPr>
              <w:t xml:space="preserve"> (OMM)</w:t>
            </w:r>
          </w:p>
        </w:tc>
      </w:tr>
      <w:tr w:rsidR="00C26217" w:rsidRPr="00552A3A" w14:paraId="40BFF74C"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749EE6F" w14:textId="748A4C0B" w:rsidR="00C26217" w:rsidRPr="00F635D6" w:rsidRDefault="00C25806"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CREWS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0A4CD625" w14:textId="4C84BB46" w:rsidR="00C26217" w:rsidRPr="00F635D6" w:rsidRDefault="00C25806"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Initiative sur les s</w:t>
            </w:r>
            <w:r w:rsidR="00C26217" w:rsidRPr="00F635D6">
              <w:rPr>
                <w:rFonts w:eastAsia="Calibri" w:cstheme="minorBidi"/>
                <w:color w:val="000000"/>
                <w:lang w:val="fr-CH"/>
              </w:rPr>
              <w:t>ystèmes d</w:t>
            </w:r>
            <w:r w:rsidR="003B5C4B">
              <w:rPr>
                <w:rFonts w:eastAsia="Calibri" w:cstheme="minorBidi"/>
                <w:color w:val="000000"/>
                <w:lang w:val="fr-CH"/>
              </w:rPr>
              <w:t>’</w:t>
            </w:r>
            <w:r w:rsidR="00C26217" w:rsidRPr="00F635D6">
              <w:rPr>
                <w:rFonts w:eastAsia="Calibri" w:cstheme="minorBidi"/>
                <w:color w:val="000000"/>
                <w:lang w:val="fr-CH"/>
              </w:rPr>
              <w:t>alerte précoce aux risques climatiques</w:t>
            </w:r>
          </w:p>
        </w:tc>
      </w:tr>
      <w:tr w:rsidR="00C26217" w:rsidRPr="00552A3A" w14:paraId="19DA44FC"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F7EFEBF" w14:textId="494CC023" w:rsidR="00C26217" w:rsidRPr="00F635D6" w:rsidRDefault="00094DF3"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ISP</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5FF9A95" w14:textId="2073CA8B" w:rsidR="00C26217" w:rsidRPr="00F635D6" w:rsidRDefault="00D868DA"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i</w:t>
            </w:r>
            <w:r w:rsidR="00C26217" w:rsidRPr="00F635D6">
              <w:rPr>
                <w:rFonts w:eastAsia="Calibri" w:cstheme="minorBidi"/>
                <w:color w:val="000000"/>
                <w:lang w:val="fr-CH"/>
              </w:rPr>
              <w:t>nitiative de soutien aux pays</w:t>
            </w:r>
          </w:p>
        </w:tc>
      </w:tr>
      <w:tr w:rsidR="00C26217" w:rsidRPr="00552A3A" w14:paraId="5D128A71"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BC89096" w14:textId="5A59F77B"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ETR</w:t>
            </w:r>
            <w:r w:rsidR="00094DF3" w:rsidRPr="00F635D6">
              <w:rPr>
                <w:rFonts w:eastAsia="Calibri" w:cstheme="minorBidi"/>
                <w:color w:val="000000"/>
                <w:lang w:val="fr-CH"/>
              </w:rPr>
              <w:t>P</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085FC4EE" w14:textId="03DAF30C" w:rsidR="00C26217" w:rsidRPr="00F635D6" w:rsidRDefault="00094DF3"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Programme d</w:t>
            </w:r>
            <w:r w:rsidR="003B5C4B">
              <w:rPr>
                <w:rFonts w:eastAsia="Calibri" w:cstheme="minorBidi"/>
                <w:color w:val="000000"/>
                <w:lang w:val="fr-CH"/>
              </w:rPr>
              <w:t>’</w:t>
            </w:r>
            <w:r w:rsidRPr="00F635D6">
              <w:rPr>
                <w:rFonts w:eastAsia="Calibri" w:cstheme="minorBidi"/>
                <w:color w:val="000000"/>
                <w:lang w:val="fr-CH"/>
              </w:rPr>
              <w:t>e</w:t>
            </w:r>
            <w:r w:rsidR="00C26217" w:rsidRPr="00F635D6">
              <w:rPr>
                <w:rFonts w:eastAsia="Calibri" w:cstheme="minorBidi"/>
                <w:color w:val="000000"/>
                <w:lang w:val="fr-CH"/>
              </w:rPr>
              <w:t xml:space="preserve">nseignement et </w:t>
            </w:r>
            <w:r w:rsidR="00E54390" w:rsidRPr="00F635D6">
              <w:rPr>
                <w:rFonts w:eastAsia="Calibri" w:cstheme="minorBidi"/>
                <w:color w:val="000000"/>
                <w:lang w:val="fr-CH"/>
              </w:rPr>
              <w:t xml:space="preserve">de </w:t>
            </w:r>
            <w:r w:rsidR="00C26217" w:rsidRPr="00F635D6">
              <w:rPr>
                <w:rFonts w:eastAsia="Calibri" w:cstheme="minorBidi"/>
                <w:color w:val="000000"/>
                <w:lang w:val="fr-CH"/>
              </w:rPr>
              <w:t xml:space="preserve">formation professionnelle </w:t>
            </w:r>
          </w:p>
        </w:tc>
      </w:tr>
      <w:tr w:rsidR="000A69D1" w:rsidRPr="00552A3A" w14:paraId="15BB443B" w14:textId="77777777" w:rsidTr="00CB1A1D">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4E0DF3B"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FIDA</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1E0BCE4"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Fonds international de développement agricole</w:t>
            </w:r>
          </w:p>
        </w:tc>
      </w:tr>
      <w:tr w:rsidR="00C26217" w:rsidRPr="00552A3A" w14:paraId="56CB393C"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460E2BD"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FAO</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03E72D8D" w14:textId="721AE810"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Organisation des Nations Unies pour l</w:t>
            </w:r>
            <w:r w:rsidR="003B5C4B">
              <w:rPr>
                <w:rFonts w:eastAsia="Calibri" w:cstheme="minorBidi"/>
                <w:color w:val="000000"/>
                <w:lang w:val="fr-CH"/>
              </w:rPr>
              <w:t>’</w:t>
            </w:r>
            <w:r w:rsidRPr="00F635D6">
              <w:rPr>
                <w:rFonts w:eastAsia="Calibri" w:cstheme="minorBidi"/>
                <w:color w:val="000000"/>
                <w:lang w:val="fr-CH"/>
              </w:rPr>
              <w:t>alimentation et l</w:t>
            </w:r>
            <w:r w:rsidR="003B5C4B">
              <w:rPr>
                <w:rFonts w:eastAsia="Calibri" w:cstheme="minorBidi"/>
                <w:color w:val="000000"/>
                <w:lang w:val="fr-CH"/>
              </w:rPr>
              <w:t>’</w:t>
            </w:r>
            <w:r w:rsidRPr="00F635D6">
              <w:rPr>
                <w:rFonts w:eastAsia="Calibri" w:cstheme="minorBidi"/>
                <w:color w:val="000000"/>
                <w:lang w:val="fr-CH"/>
              </w:rPr>
              <w:t>agriculture</w:t>
            </w:r>
          </w:p>
        </w:tc>
      </w:tr>
      <w:tr w:rsidR="000A69D1" w:rsidRPr="00552A3A" w14:paraId="49A9D97D" w14:textId="77777777" w:rsidTr="00D43F44">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F0E6AAF"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GNUD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71FCA89"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Groupe des Nations Unies pour le développement</w:t>
            </w:r>
          </w:p>
        </w:tc>
      </w:tr>
      <w:tr w:rsidR="00C26217" w:rsidRPr="00552A3A" w14:paraId="6D5A233C"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1D1CD68"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HMEI</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8C1C973" w14:textId="41E1A74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Association des fabricants d</w:t>
            </w:r>
            <w:r w:rsidR="003B5C4B">
              <w:rPr>
                <w:rFonts w:eastAsia="Calibri" w:cstheme="minorBidi"/>
                <w:color w:val="000000"/>
                <w:lang w:val="fr-CH"/>
              </w:rPr>
              <w:t>’</w:t>
            </w:r>
            <w:r w:rsidRPr="00F635D6">
              <w:rPr>
                <w:rFonts w:eastAsia="Calibri" w:cstheme="minorBidi"/>
                <w:color w:val="000000"/>
                <w:lang w:val="fr-CH"/>
              </w:rPr>
              <w:t>équipements hydrométéorologiques</w:t>
            </w:r>
          </w:p>
        </w:tc>
      </w:tr>
      <w:tr w:rsidR="000A69D1" w:rsidRPr="00F635D6" w14:paraId="458C7FA8" w14:textId="77777777" w:rsidTr="00665199">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2C75C95E"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MHEWS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DBAE268" w14:textId="58D855DC" w:rsidR="000A69D1" w:rsidRPr="00F635D6" w:rsidRDefault="00D868DA"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s</w:t>
            </w:r>
            <w:r w:rsidR="000A69D1" w:rsidRPr="00F635D6">
              <w:rPr>
                <w:rFonts w:eastAsia="Calibri" w:cstheme="minorBidi"/>
                <w:color w:val="000000"/>
                <w:lang w:val="fr-CH"/>
              </w:rPr>
              <w:t>ystèmes d</w:t>
            </w:r>
            <w:r w:rsidR="003B5C4B">
              <w:rPr>
                <w:rFonts w:eastAsia="Calibri" w:cstheme="minorBidi"/>
                <w:color w:val="000000"/>
                <w:lang w:val="fr-CH"/>
              </w:rPr>
              <w:t>’</w:t>
            </w:r>
            <w:r w:rsidR="000A69D1" w:rsidRPr="00F635D6">
              <w:rPr>
                <w:rFonts w:eastAsia="Calibri" w:cstheme="minorBidi"/>
                <w:color w:val="000000"/>
                <w:lang w:val="fr-CH"/>
              </w:rPr>
              <w:t>alerte précoce multidangers</w:t>
            </w:r>
          </w:p>
        </w:tc>
      </w:tr>
      <w:tr w:rsidR="000A69D1" w:rsidRPr="00552A3A" w14:paraId="6A8234F9" w14:textId="77777777" w:rsidTr="001D6D85">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B783924"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OCP</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E34CBFC" w14:textId="4E14CF5B" w:rsidR="000A69D1" w:rsidRPr="00F635D6" w:rsidRDefault="00D868DA"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w:t>
            </w:r>
            <w:r w:rsidR="000A69D1" w:rsidRPr="00F635D6">
              <w:rPr>
                <w:rFonts w:eastAsia="Calibri" w:cstheme="minorBidi"/>
                <w:color w:val="000000"/>
                <w:lang w:val="fr-CH"/>
              </w:rPr>
              <w:t>late-forme consultative ouverte (OMM)</w:t>
            </w:r>
          </w:p>
        </w:tc>
      </w:tr>
      <w:tr w:rsidR="000A69D1" w:rsidRPr="00552A3A" w14:paraId="5F71127A" w14:textId="77777777" w:rsidTr="007E71E7">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FF21DE5"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OCDE</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56719BC1"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Organisation de coopération et de développement économiques</w:t>
            </w:r>
          </w:p>
        </w:tc>
      </w:tr>
      <w:tr w:rsidR="000A69D1" w:rsidRPr="00552A3A" w14:paraId="40551692" w14:textId="77777777" w:rsidTr="00473775">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262A3B8"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OMS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D2F72D5"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Organisation mondiale de la Santé</w:t>
            </w:r>
          </w:p>
        </w:tc>
      </w:tr>
      <w:tr w:rsidR="000A69D1" w:rsidRPr="00F635D6" w14:paraId="28B496FC" w14:textId="77777777" w:rsidTr="00732265">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6726EA7"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ONU</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F0BF4A1"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Organisation des Nations Unies</w:t>
            </w:r>
          </w:p>
        </w:tc>
      </w:tr>
      <w:tr w:rsidR="000A69D1" w:rsidRPr="00F635D6" w14:paraId="1C447A64" w14:textId="77777777" w:rsidTr="00B51C0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337C86D"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ODD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E10F99A" w14:textId="00F66382" w:rsidR="000A69D1" w:rsidRPr="00F635D6" w:rsidRDefault="00D868DA"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w:t>
            </w:r>
            <w:r w:rsidR="000A69D1" w:rsidRPr="00F635D6">
              <w:rPr>
                <w:rFonts w:eastAsia="Calibri" w:cstheme="minorBidi"/>
                <w:color w:val="000000"/>
                <w:lang w:val="fr-CH"/>
              </w:rPr>
              <w:t>bjectifs de développement durable</w:t>
            </w:r>
          </w:p>
        </w:tc>
      </w:tr>
      <w:tr w:rsidR="00C26217" w:rsidRPr="00F635D6" w14:paraId="6699252D"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6321B31"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PMA</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B4A25CD" w14:textId="075431EB" w:rsidR="00C26217" w:rsidRPr="00F635D6" w:rsidRDefault="00455D28"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w:t>
            </w:r>
            <w:r w:rsidR="00C26217" w:rsidRPr="00F635D6">
              <w:rPr>
                <w:rFonts w:eastAsia="Calibri" w:cstheme="minorBidi"/>
                <w:color w:val="000000"/>
                <w:lang w:val="fr-CH"/>
              </w:rPr>
              <w:t>ays les moins avancés</w:t>
            </w:r>
          </w:p>
        </w:tc>
      </w:tr>
      <w:tr w:rsidR="000A69D1" w:rsidRPr="00F635D6" w14:paraId="45019F77" w14:textId="77777777" w:rsidTr="00CE195D">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E1B57C9" w14:textId="01C4F449"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PC</w:t>
            </w:r>
            <w:r w:rsidR="00094DF3" w:rsidRPr="00F635D6">
              <w:rPr>
                <w:rFonts w:eastAsia="Calibri" w:cstheme="minorBidi"/>
                <w:color w:val="000000"/>
                <w:lang w:val="fr-CH"/>
              </w:rPr>
              <w:t>O</w:t>
            </w:r>
            <w:r w:rsidRPr="00F635D6">
              <w:rPr>
                <w:rFonts w:eastAsia="Calibri" w:cstheme="minorBidi"/>
                <w:color w:val="000000"/>
                <w:lang w:val="fr-CH"/>
              </w:rPr>
              <w:t>T</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0A038B3F"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Programme de coopération technique</w:t>
            </w:r>
          </w:p>
        </w:tc>
      </w:tr>
      <w:tr w:rsidR="000A69D1" w:rsidRPr="00552A3A" w14:paraId="3C8A0620" w14:textId="77777777" w:rsidTr="00D96BBE">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97ED4F9"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PNUAD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1BD0C34" w14:textId="2F89E54F"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Plan-cadre des Nations Unies pour l</w:t>
            </w:r>
            <w:r w:rsidR="003B5C4B">
              <w:rPr>
                <w:rFonts w:eastAsia="Calibri" w:cstheme="minorBidi"/>
                <w:color w:val="000000"/>
                <w:lang w:val="fr-CH"/>
              </w:rPr>
              <w:t>’</w:t>
            </w:r>
            <w:r w:rsidRPr="00F635D6">
              <w:rPr>
                <w:rFonts w:eastAsia="Calibri" w:cstheme="minorBidi"/>
                <w:color w:val="000000"/>
                <w:lang w:val="fr-CH"/>
              </w:rPr>
              <w:t>aide au développement</w:t>
            </w:r>
          </w:p>
        </w:tc>
      </w:tr>
      <w:tr w:rsidR="000A69D1" w:rsidRPr="00F635D6" w14:paraId="7D3DEA21" w14:textId="77777777" w:rsidTr="00A72C62">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EC032FA"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PCV</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E708227"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 xml:space="preserve">Programme de coopération volontaire </w:t>
            </w:r>
          </w:p>
        </w:tc>
      </w:tr>
      <w:tr w:rsidR="000A69D1" w:rsidRPr="00F635D6" w14:paraId="015251F7" w14:textId="77777777" w:rsidTr="0041287F">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0095560" w14:textId="56F2E54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PP</w:t>
            </w:r>
            <w:r w:rsidR="006E67A1" w:rsidRPr="00F635D6">
              <w:rPr>
                <w:rFonts w:eastAsia="Calibri" w:cstheme="minorBidi"/>
                <w:color w:val="000000"/>
                <w:lang w:val="fr-CH"/>
              </w:rPr>
              <w:t>P</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11D04E9" w14:textId="3F52B214" w:rsidR="000A69D1" w:rsidRPr="00F635D6" w:rsidRDefault="00455D28"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w:t>
            </w:r>
            <w:r w:rsidR="000A69D1" w:rsidRPr="00F635D6">
              <w:rPr>
                <w:rFonts w:eastAsia="Calibri" w:cstheme="minorBidi"/>
                <w:color w:val="000000"/>
                <w:lang w:val="fr-CH"/>
              </w:rPr>
              <w:t>artenariats public-privé</w:t>
            </w:r>
          </w:p>
        </w:tc>
      </w:tr>
      <w:tr w:rsidR="000A69D1" w:rsidRPr="00552A3A" w14:paraId="5BFD7B91" w14:textId="77777777" w:rsidTr="00CB0AF4">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D6BA3CC"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PNUD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0577B23D"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Programme des Nations Unies pour le développement</w:t>
            </w:r>
          </w:p>
        </w:tc>
      </w:tr>
      <w:tr w:rsidR="000A69D1" w:rsidRPr="00552A3A" w14:paraId="2E708F92" w14:textId="77777777" w:rsidTr="000C22EE">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93F7916"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PEID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3152D1E" w14:textId="62868893" w:rsidR="000A69D1" w:rsidRPr="00F635D6" w:rsidRDefault="00455D28"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w:t>
            </w:r>
            <w:r w:rsidR="000A69D1" w:rsidRPr="00F635D6">
              <w:rPr>
                <w:rFonts w:eastAsia="Calibri" w:cstheme="minorBidi"/>
                <w:color w:val="000000"/>
                <w:lang w:val="fr-CH"/>
              </w:rPr>
              <w:t>etit État insulaire en développement</w:t>
            </w:r>
          </w:p>
        </w:tc>
      </w:tr>
      <w:tr w:rsidR="000A69D1" w:rsidRPr="00552A3A" w14:paraId="1D080EB0" w14:textId="77777777" w:rsidTr="00986C28">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7081D1D"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lastRenderedPageBreak/>
              <w:t>ROBM</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5D518FD7" w14:textId="184D4B4B"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Réseau d</w:t>
            </w:r>
            <w:r w:rsidR="003B5C4B">
              <w:rPr>
                <w:rFonts w:eastAsia="Calibri" w:cstheme="minorBidi"/>
                <w:color w:val="000000"/>
                <w:lang w:val="fr-CH"/>
              </w:rPr>
              <w:t>’</w:t>
            </w:r>
            <w:r w:rsidRPr="00F635D6">
              <w:rPr>
                <w:rFonts w:eastAsia="Calibri" w:cstheme="minorBidi"/>
                <w:color w:val="000000"/>
                <w:lang w:val="fr-CH"/>
              </w:rPr>
              <w:t>observation de base mondial</w:t>
            </w:r>
          </w:p>
        </w:tc>
      </w:tr>
      <w:tr w:rsidR="000A69D1" w:rsidRPr="00F635D6" w14:paraId="50046407" w14:textId="77777777" w:rsidTr="00CB20B4">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F6A8337"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SIO</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438BF01" w14:textId="1772D43E"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Système d</w:t>
            </w:r>
            <w:r w:rsidR="003B5C4B">
              <w:rPr>
                <w:rFonts w:eastAsia="Calibri" w:cstheme="minorBidi"/>
                <w:color w:val="000000"/>
                <w:lang w:val="fr-CH"/>
              </w:rPr>
              <w:t>’</w:t>
            </w:r>
            <w:r w:rsidRPr="00F635D6">
              <w:rPr>
                <w:rFonts w:eastAsia="Calibri" w:cstheme="minorBidi"/>
                <w:color w:val="000000"/>
                <w:lang w:val="fr-CH"/>
              </w:rPr>
              <w:t>information de l</w:t>
            </w:r>
            <w:r w:rsidR="003B5C4B">
              <w:rPr>
                <w:rFonts w:eastAsia="Calibri" w:cstheme="minorBidi"/>
                <w:color w:val="000000"/>
                <w:lang w:val="fr-CH"/>
              </w:rPr>
              <w:t>’</w:t>
            </w:r>
            <w:r w:rsidRPr="00F635D6">
              <w:rPr>
                <w:rFonts w:eastAsia="Calibri" w:cstheme="minorBidi"/>
                <w:color w:val="000000"/>
                <w:lang w:val="fr-CH"/>
              </w:rPr>
              <w:t>OMM</w:t>
            </w:r>
          </w:p>
        </w:tc>
      </w:tr>
      <w:tr w:rsidR="00C26217" w:rsidRPr="00552A3A" w14:paraId="79AE5F6B"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745345D" w14:textId="787B9FEE"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SM</w:t>
            </w:r>
            <w:r w:rsidR="00542B4A" w:rsidRPr="00F635D6">
              <w:rPr>
                <w:rFonts w:eastAsia="Calibri" w:cstheme="minorBidi"/>
                <w:color w:val="000000"/>
                <w:lang w:val="fr-CH"/>
              </w:rPr>
              <w:t>H</w:t>
            </w:r>
            <w:r w:rsidRPr="00F635D6">
              <w:rPr>
                <w:rFonts w:eastAsia="Calibri" w:cstheme="minorBidi"/>
                <w:color w:val="000000"/>
                <w:lang w:val="fr-CH"/>
              </w:rPr>
              <w:t>N</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4F6C348"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Services météorologiques et hydrologiques nationaux</w:t>
            </w:r>
          </w:p>
        </w:tc>
      </w:tr>
      <w:tr w:rsidR="00C26217" w:rsidRPr="00552A3A" w14:paraId="661A4C62"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89A5A33" w14:textId="1BD3E4E3" w:rsidR="00C26217" w:rsidRPr="00F635D6" w:rsidRDefault="00542B4A"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SMTDP</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4832473" w14:textId="1D3EC1EF"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 xml:space="preserve">Système mondial de traitement des données et de prévision </w:t>
            </w:r>
            <w:r w:rsidR="00224240" w:rsidRPr="00F635D6">
              <w:rPr>
                <w:rFonts w:eastAsia="Calibri" w:cstheme="minorBidi"/>
                <w:color w:val="000000"/>
                <w:lang w:val="fr-CH"/>
              </w:rPr>
              <w:t>(OMM)</w:t>
            </w:r>
          </w:p>
        </w:tc>
      </w:tr>
      <w:tr w:rsidR="00C26217" w:rsidRPr="00552A3A" w14:paraId="56A3F936"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16B85D7" w14:textId="3673D69D" w:rsidR="00C26217" w:rsidRPr="00F635D6" w:rsidRDefault="00424D5B"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SOFF</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4FA6FE8"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Mécanisme de financement des observations systématiques</w:t>
            </w:r>
          </w:p>
        </w:tc>
      </w:tr>
      <w:tr w:rsidR="00C26217" w:rsidRPr="00552A3A" w14:paraId="2D2D8F0D"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96D5DCE"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SYMET</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3B4765D" w14:textId="7BC99037" w:rsidR="00C26217" w:rsidRPr="00F635D6" w:rsidRDefault="009C4D89"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w:t>
            </w:r>
            <w:r w:rsidR="00C26217" w:rsidRPr="00F635D6">
              <w:rPr>
                <w:rFonts w:eastAsia="Calibri" w:cstheme="minorBidi"/>
                <w:color w:val="000000"/>
                <w:lang w:val="fr-CH"/>
              </w:rPr>
              <w:t>olloque de l</w:t>
            </w:r>
            <w:r w:rsidR="003B5C4B">
              <w:rPr>
                <w:rFonts w:eastAsia="Calibri" w:cstheme="minorBidi"/>
                <w:color w:val="000000"/>
                <w:lang w:val="fr-CH"/>
              </w:rPr>
              <w:t>’</w:t>
            </w:r>
            <w:r w:rsidR="00C26217" w:rsidRPr="00F635D6">
              <w:rPr>
                <w:rFonts w:eastAsia="Calibri" w:cstheme="minorBidi"/>
                <w:color w:val="000000"/>
                <w:lang w:val="fr-CH"/>
              </w:rPr>
              <w:t>OMM sur l</w:t>
            </w:r>
            <w:r w:rsidR="003B5C4B">
              <w:rPr>
                <w:rFonts w:eastAsia="Calibri" w:cstheme="minorBidi"/>
                <w:color w:val="000000"/>
                <w:lang w:val="fr-CH"/>
              </w:rPr>
              <w:t>’</w:t>
            </w:r>
            <w:r w:rsidR="00C26217" w:rsidRPr="00F635D6">
              <w:rPr>
                <w:rFonts w:eastAsia="Calibri" w:cstheme="minorBidi"/>
                <w:color w:val="000000"/>
                <w:lang w:val="fr-CH"/>
              </w:rPr>
              <w:t xml:space="preserve">enseignement et la formation professionnelle </w:t>
            </w:r>
          </w:p>
        </w:tc>
      </w:tr>
      <w:tr w:rsidR="00C26217" w:rsidRPr="00552A3A" w14:paraId="438B0A46"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2619CFC9"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UNDRR</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7452AE2"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Bureau des Nations Unies pour la prévention des catastrophes</w:t>
            </w:r>
          </w:p>
        </w:tc>
      </w:tr>
      <w:tr w:rsidR="00C26217" w:rsidRPr="00552A3A" w14:paraId="57C7B182"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8160808"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UNESCO</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03EE444" w14:textId="08B6FCA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Organisation des Nations Unies pour l</w:t>
            </w:r>
            <w:r w:rsidR="003B5C4B">
              <w:rPr>
                <w:rFonts w:eastAsia="Calibri" w:cstheme="minorBidi"/>
                <w:color w:val="000000"/>
                <w:lang w:val="fr-CH"/>
              </w:rPr>
              <w:t>’</w:t>
            </w:r>
            <w:r w:rsidRPr="00F635D6">
              <w:rPr>
                <w:rFonts w:eastAsia="Calibri" w:cstheme="minorBidi"/>
                <w:color w:val="000000"/>
                <w:lang w:val="fr-CH"/>
              </w:rPr>
              <w:t>éducation, la science et la culture</w:t>
            </w:r>
          </w:p>
        </w:tc>
      </w:tr>
      <w:tr w:rsidR="00C26217" w:rsidRPr="00552A3A" w14:paraId="3259F5B3"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DD78E29"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WIGOS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217576C4" w14:textId="73E924F0"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 xml:space="preserve">Système mondial intégré </w:t>
            </w:r>
            <w:r w:rsidR="006E67A1" w:rsidRPr="00F635D6">
              <w:rPr>
                <w:rFonts w:eastAsia="Calibri" w:cstheme="minorBidi"/>
                <w:color w:val="000000"/>
                <w:lang w:val="fr-CH"/>
              </w:rPr>
              <w:t xml:space="preserve">des systèmes </w:t>
            </w:r>
            <w:r w:rsidRPr="00F635D6">
              <w:rPr>
                <w:rFonts w:eastAsia="Calibri" w:cstheme="minorBidi"/>
                <w:color w:val="000000"/>
                <w:lang w:val="fr-CH"/>
              </w:rPr>
              <w:t>d</w:t>
            </w:r>
            <w:r w:rsidR="003B5C4B">
              <w:rPr>
                <w:rFonts w:eastAsia="Calibri" w:cstheme="minorBidi"/>
                <w:color w:val="000000"/>
                <w:lang w:val="fr-CH"/>
              </w:rPr>
              <w:t>’</w:t>
            </w:r>
            <w:r w:rsidRPr="00F635D6">
              <w:rPr>
                <w:rFonts w:eastAsia="Calibri" w:cstheme="minorBidi"/>
                <w:color w:val="000000"/>
                <w:lang w:val="fr-CH"/>
              </w:rPr>
              <w:t>observation de l</w:t>
            </w:r>
            <w:r w:rsidR="003B5C4B">
              <w:rPr>
                <w:rFonts w:eastAsia="Calibri" w:cstheme="minorBidi"/>
                <w:color w:val="000000"/>
                <w:lang w:val="fr-CH"/>
              </w:rPr>
              <w:t>’</w:t>
            </w:r>
            <w:r w:rsidRPr="00F635D6">
              <w:rPr>
                <w:rFonts w:eastAsia="Calibri" w:cstheme="minorBidi"/>
                <w:color w:val="000000"/>
                <w:lang w:val="fr-CH"/>
              </w:rPr>
              <w:t>OMM</w:t>
            </w:r>
          </w:p>
        </w:tc>
      </w:tr>
    </w:tbl>
    <w:p w14:paraId="64702C79" w14:textId="20C22EBF" w:rsidR="00C26217" w:rsidRPr="00F635D6" w:rsidRDefault="00C26217" w:rsidP="00364170">
      <w:pPr>
        <w:tabs>
          <w:tab w:val="clear" w:pos="1134"/>
        </w:tabs>
        <w:spacing w:before="240" w:after="240"/>
        <w:jc w:val="left"/>
        <w:rPr>
          <w:rFonts w:eastAsia="Times New Roman" w:cstheme="minorBidi"/>
          <w:color w:val="2F5496"/>
          <w:lang w:val="fr-CH"/>
        </w:rPr>
      </w:pPr>
      <w:r w:rsidRPr="00F635D6">
        <w:rPr>
          <w:rFonts w:eastAsia="Calibri" w:cstheme="minorBidi"/>
          <w:lang w:val="fr-CH"/>
        </w:rPr>
        <w:br w:type="page"/>
      </w:r>
    </w:p>
    <w:p w14:paraId="1302F355" w14:textId="2B4A5EFF" w:rsidR="00C26217" w:rsidRPr="00CC61BE" w:rsidRDefault="000D28F7" w:rsidP="000D28F7">
      <w:pPr>
        <w:pStyle w:val="Heading1"/>
        <w:jc w:val="left"/>
        <w:rPr>
          <w:rFonts w:eastAsia="Times New Roman" w:cstheme="minorBidi"/>
          <w:color w:val="2F5496"/>
          <w:sz w:val="20"/>
          <w:szCs w:val="20"/>
          <w:lang w:val="fr-CH"/>
        </w:rPr>
      </w:pPr>
      <w:bookmarkStart w:id="7" w:name="_Toc134521952"/>
      <w:r w:rsidRPr="00CC61BE">
        <w:rPr>
          <w:rFonts w:eastAsia="Times New Roman" w:cstheme="minorBidi"/>
          <w:caps w:val="0"/>
          <w:color w:val="2F5496"/>
          <w:sz w:val="20"/>
          <w:szCs w:val="20"/>
          <w:lang w:val="fr-CH"/>
        </w:rPr>
        <w:lastRenderedPageBreak/>
        <w:t>Résumé</w:t>
      </w:r>
      <w:bookmarkEnd w:id="7"/>
    </w:p>
    <w:p w14:paraId="733DB34E" w14:textId="20594921"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Les concepts et pratiques de l</w:t>
      </w:r>
      <w:r w:rsidR="003B5C4B">
        <w:rPr>
          <w:rFonts w:eastAsia="Calibri" w:cstheme="minorBidi"/>
          <w:lang w:val="fr-CH"/>
        </w:rPr>
        <w:t>’</w:t>
      </w:r>
      <w:r w:rsidRPr="00F635D6">
        <w:rPr>
          <w:rFonts w:eastAsia="Calibri" w:cstheme="minorBidi"/>
          <w:lang w:val="fr-CH"/>
        </w:rPr>
        <w:t xml:space="preserve">OMM visant à aider les Membres à développer leurs capacités ont évolué au fil des </w:t>
      </w:r>
      <w:r w:rsidR="00424D5B" w:rsidRPr="00F635D6">
        <w:rPr>
          <w:rFonts w:eastAsia="Calibri" w:cstheme="minorBidi"/>
          <w:lang w:val="fr-CH"/>
        </w:rPr>
        <w:t>ans</w:t>
      </w:r>
      <w:r w:rsidRPr="00F635D6">
        <w:rPr>
          <w:rFonts w:eastAsia="Calibri" w:cstheme="minorBidi"/>
          <w:lang w:val="fr-CH"/>
        </w:rPr>
        <w:t xml:space="preserve">, passant de </w:t>
      </w:r>
      <w:r w:rsidR="001909D5" w:rsidRPr="00F635D6">
        <w:rPr>
          <w:rFonts w:eastAsia="Calibri" w:cstheme="minorBidi"/>
          <w:lang w:val="fr-CH"/>
        </w:rPr>
        <w:t>l</w:t>
      </w:r>
      <w:r w:rsidR="003B5C4B">
        <w:rPr>
          <w:rFonts w:eastAsia="Calibri" w:cstheme="minorBidi"/>
          <w:lang w:val="fr-CH"/>
        </w:rPr>
        <w:t>’</w:t>
      </w:r>
      <w:r w:rsidR="001909D5" w:rsidRPr="00F635D6">
        <w:rPr>
          <w:rFonts w:eastAsia="Calibri" w:cstheme="minorBidi"/>
          <w:lang w:val="fr-CH"/>
        </w:rPr>
        <w:t xml:space="preserve">accent mis </w:t>
      </w:r>
      <w:r w:rsidR="00C62097" w:rsidRPr="00F635D6">
        <w:rPr>
          <w:rFonts w:eastAsia="Calibri" w:cstheme="minorBidi"/>
          <w:lang w:val="fr-CH"/>
        </w:rPr>
        <w:t xml:space="preserve">essentiellement </w:t>
      </w:r>
      <w:r w:rsidR="001909D5" w:rsidRPr="00F635D6">
        <w:rPr>
          <w:rFonts w:eastAsia="Calibri" w:cstheme="minorBidi"/>
          <w:lang w:val="fr-CH"/>
        </w:rPr>
        <w:t xml:space="preserve">sur </w:t>
      </w: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enseignement et la formation professionnelle, par l</w:t>
      </w:r>
      <w:r w:rsidR="003B5C4B">
        <w:rPr>
          <w:rFonts w:eastAsia="Calibri" w:cstheme="minorBidi"/>
          <w:lang w:val="fr-CH"/>
        </w:rPr>
        <w:t>’</w:t>
      </w:r>
      <w:r w:rsidRPr="00F635D6">
        <w:rPr>
          <w:rFonts w:eastAsia="Calibri" w:cstheme="minorBidi"/>
          <w:lang w:val="fr-CH"/>
        </w:rPr>
        <w:t>apport d</w:t>
      </w:r>
      <w:r w:rsidR="003B5C4B">
        <w:rPr>
          <w:rFonts w:eastAsia="Calibri" w:cstheme="minorBidi"/>
          <w:lang w:val="fr-CH"/>
        </w:rPr>
        <w:t>’</w:t>
      </w:r>
      <w:r w:rsidRPr="00F635D6">
        <w:rPr>
          <w:rFonts w:eastAsia="Calibri" w:cstheme="minorBidi"/>
          <w:lang w:val="fr-CH"/>
        </w:rPr>
        <w:t xml:space="preserve">une assistance technique et </w:t>
      </w:r>
      <w:r w:rsidR="000A16D7" w:rsidRPr="00F635D6">
        <w:rPr>
          <w:rFonts w:eastAsia="Calibri" w:cstheme="minorBidi"/>
          <w:lang w:val="fr-CH"/>
        </w:rPr>
        <w:t>de la</w:t>
      </w:r>
      <w:r w:rsidRPr="00F635D6">
        <w:rPr>
          <w:rFonts w:eastAsia="Calibri" w:cstheme="minorBidi"/>
          <w:lang w:val="fr-CH"/>
        </w:rPr>
        <w:t xml:space="preserve"> </w:t>
      </w:r>
      <w:r w:rsidR="000A16D7" w:rsidRPr="00F635D6">
        <w:rPr>
          <w:rFonts w:eastAsia="Calibri" w:cstheme="minorBidi"/>
          <w:lang w:val="fr-CH"/>
        </w:rPr>
        <w:t>mise en place</w:t>
      </w:r>
      <w:r w:rsidRPr="00F635D6">
        <w:rPr>
          <w:rFonts w:eastAsia="Calibri" w:cstheme="minorBidi"/>
          <w:lang w:val="fr-CH"/>
        </w:rPr>
        <w:t xml:space="preserve"> de capacités spécifiques, au concept </w:t>
      </w:r>
      <w:r w:rsidR="00EA17F6" w:rsidRPr="00F635D6">
        <w:rPr>
          <w:rFonts w:eastAsia="Calibri" w:cstheme="minorBidi"/>
          <w:lang w:val="fr-CH"/>
        </w:rPr>
        <w:t xml:space="preserve">plus </w:t>
      </w:r>
      <w:r w:rsidRPr="00F635D6">
        <w:rPr>
          <w:rFonts w:eastAsia="Calibri" w:cstheme="minorBidi"/>
          <w:lang w:val="fr-CH"/>
        </w:rPr>
        <w:t>général actuel de développement des capacités. Cette transformation s</w:t>
      </w:r>
      <w:r w:rsidR="003B5C4B">
        <w:rPr>
          <w:rFonts w:eastAsia="Calibri" w:cstheme="minorBidi"/>
          <w:lang w:val="fr-CH"/>
        </w:rPr>
        <w:t>’</w:t>
      </w:r>
      <w:r w:rsidRPr="00F635D6">
        <w:rPr>
          <w:rFonts w:eastAsia="Calibri" w:cstheme="minorBidi"/>
          <w:lang w:val="fr-CH"/>
        </w:rPr>
        <w:t>est produite dans</w:t>
      </w:r>
      <w:r w:rsidR="00EA17F6" w:rsidRPr="00F635D6">
        <w:rPr>
          <w:rFonts w:eastAsia="Calibri" w:cstheme="minorBidi"/>
          <w:lang w:val="fr-CH"/>
        </w:rPr>
        <w:t xml:space="preserve"> l</w:t>
      </w:r>
      <w:r w:rsidR="003B5C4B">
        <w:rPr>
          <w:rFonts w:eastAsia="Calibri" w:cstheme="minorBidi"/>
          <w:lang w:val="fr-CH"/>
        </w:rPr>
        <w:t>’</w:t>
      </w:r>
      <w:r w:rsidR="003D368B" w:rsidRPr="00F635D6">
        <w:rPr>
          <w:rFonts w:eastAsia="Calibri" w:cstheme="minorBidi"/>
          <w:lang w:val="fr-CH"/>
        </w:rPr>
        <w:t>ensemble du</w:t>
      </w:r>
      <w:r w:rsidR="00EA17F6" w:rsidRPr="00F635D6">
        <w:rPr>
          <w:rFonts w:eastAsia="Calibri" w:cstheme="minorBidi"/>
          <w:lang w:val="fr-CH"/>
        </w:rPr>
        <w:t xml:space="preserve"> secteur</w:t>
      </w:r>
      <w:r w:rsidRPr="00F635D6">
        <w:rPr>
          <w:rFonts w:eastAsia="Calibri" w:cstheme="minorBidi"/>
          <w:lang w:val="fr-CH"/>
        </w:rPr>
        <w:t xml:space="preserve"> du développement du système des Nations</w:t>
      </w:r>
      <w:r w:rsidR="006E67A1" w:rsidRPr="00F635D6">
        <w:rPr>
          <w:rFonts w:eastAsia="Calibri" w:cstheme="minorBidi"/>
          <w:lang w:val="fr-CH"/>
        </w:rPr>
        <w:t> </w:t>
      </w:r>
      <w:r w:rsidRPr="00F635D6">
        <w:rPr>
          <w:rFonts w:eastAsia="Calibri" w:cstheme="minorBidi"/>
          <w:lang w:val="fr-CH"/>
        </w:rPr>
        <w:t xml:space="preserve">Unies et </w:t>
      </w:r>
      <w:r w:rsidR="00EA17F6" w:rsidRPr="00F635D6">
        <w:rPr>
          <w:rFonts w:eastAsia="Calibri" w:cstheme="minorBidi"/>
          <w:lang w:val="fr-CH"/>
        </w:rPr>
        <w:t xml:space="preserve">chez </w:t>
      </w: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autres partenaires </w:t>
      </w:r>
      <w:r w:rsidR="00966464" w:rsidRPr="00F635D6">
        <w:rPr>
          <w:rFonts w:eastAsia="Calibri" w:cstheme="minorBidi"/>
          <w:lang w:val="fr-CH"/>
        </w:rPr>
        <w:t>de</w:t>
      </w:r>
      <w:r w:rsidRPr="00F635D6">
        <w:rPr>
          <w:rFonts w:eastAsia="Calibri" w:cstheme="minorBidi"/>
          <w:lang w:val="fr-CH"/>
        </w:rPr>
        <w:t xml:space="preserve"> développement en réponse à l</w:t>
      </w:r>
      <w:r w:rsidR="003B5C4B">
        <w:rPr>
          <w:rFonts w:eastAsia="Calibri" w:cstheme="minorBidi"/>
          <w:lang w:val="fr-CH"/>
        </w:rPr>
        <w:t>’</w:t>
      </w:r>
      <w:r w:rsidRPr="00F635D6">
        <w:rPr>
          <w:rFonts w:eastAsia="Calibri" w:cstheme="minorBidi"/>
          <w:lang w:val="fr-CH"/>
        </w:rPr>
        <w:t xml:space="preserve">évolution des besoins </w:t>
      </w:r>
      <w:r w:rsidR="00EA17F6" w:rsidRPr="00F635D6">
        <w:rPr>
          <w:rFonts w:eastAsia="Calibri" w:cstheme="minorBidi"/>
          <w:lang w:val="fr-CH"/>
        </w:rPr>
        <w:t xml:space="preserve">et des </w:t>
      </w:r>
      <w:r w:rsidR="001909D5" w:rsidRPr="00F635D6">
        <w:rPr>
          <w:rFonts w:eastAsia="Calibri" w:cstheme="minorBidi"/>
          <w:lang w:val="fr-CH"/>
        </w:rPr>
        <w:t>enjeux</w:t>
      </w:r>
      <w:r w:rsidR="00EA17F6" w:rsidRPr="00F635D6">
        <w:rPr>
          <w:rFonts w:eastAsia="Calibri" w:cstheme="minorBidi"/>
          <w:lang w:val="fr-CH"/>
        </w:rPr>
        <w:t xml:space="preserve"> sociétaux</w:t>
      </w:r>
      <w:r w:rsidRPr="00F635D6">
        <w:rPr>
          <w:rFonts w:eastAsia="Calibri" w:cstheme="minorBidi"/>
          <w:lang w:val="fr-CH"/>
        </w:rPr>
        <w:t xml:space="preserve">. La </w:t>
      </w:r>
      <w:r w:rsidR="006B70BA">
        <w:fldChar w:fldCharType="begin"/>
      </w:r>
      <w:r w:rsidR="006B70BA" w:rsidRPr="00260832">
        <w:rPr>
          <w:lang w:val="fr-FR"/>
          <w:rPrChange w:id="8" w:author="Marie-Laure Matissov" w:date="2023-05-25T21:12:00Z">
            <w:rPr/>
          </w:rPrChange>
        </w:rPr>
        <w:instrText>HYPERLINK "https://library.wmo.int/doc_num.php?explnum_id=5261" \l "page=365"</w:instrText>
      </w:r>
      <w:r w:rsidR="006B70BA">
        <w:fldChar w:fldCharType="separate"/>
      </w:r>
      <w:r w:rsidRPr="00F635D6">
        <w:rPr>
          <w:rStyle w:val="Hyperlink"/>
          <w:rFonts w:eastAsia="Calibri" w:cstheme="minorBidi"/>
          <w:lang w:val="fr-CH"/>
        </w:rPr>
        <w:t>résolution 49 (Cg-</w:t>
      </w:r>
      <w:r w:rsidR="006E67A1" w:rsidRPr="00F635D6">
        <w:rPr>
          <w:rStyle w:val="Hyperlink"/>
          <w:rFonts w:eastAsia="Calibri" w:cstheme="minorBidi"/>
          <w:lang w:val="fr-CH"/>
        </w:rPr>
        <w:t>XVI</w:t>
      </w:r>
      <w:r w:rsidRPr="00F635D6">
        <w:rPr>
          <w:rStyle w:val="Hyperlink"/>
          <w:rFonts w:eastAsia="Calibri" w:cstheme="minorBidi"/>
          <w:lang w:val="fr-CH"/>
        </w:rPr>
        <w:t>)</w:t>
      </w:r>
      <w:r w:rsidR="006B70BA">
        <w:rPr>
          <w:rStyle w:val="Hyperlink"/>
          <w:rFonts w:eastAsia="Calibri" w:cstheme="minorBidi"/>
          <w:lang w:val="fr-CH"/>
        </w:rPr>
        <w:fldChar w:fldCharType="end"/>
      </w:r>
      <w:r w:rsidRPr="00F635D6">
        <w:rPr>
          <w:rFonts w:eastAsia="Calibri" w:cstheme="minorBidi"/>
          <w:lang w:val="fr-CH"/>
        </w:rPr>
        <w:t xml:space="preserve"> marque un tournant dans l</w:t>
      </w:r>
      <w:r w:rsidR="006E67A1" w:rsidRPr="00F635D6">
        <w:rPr>
          <w:rFonts w:eastAsia="Calibri" w:cstheme="minorBidi"/>
          <w:lang w:val="fr-CH"/>
        </w:rPr>
        <w:t>a</w:t>
      </w:r>
      <w:r w:rsidRPr="00F635D6">
        <w:rPr>
          <w:rFonts w:eastAsia="Calibri" w:cstheme="minorBidi"/>
          <w:lang w:val="fr-CH"/>
        </w:rPr>
        <w:t xml:space="preserve"> concept</w:t>
      </w:r>
      <w:r w:rsidR="006E67A1" w:rsidRPr="00F635D6">
        <w:rPr>
          <w:rFonts w:eastAsia="Calibri" w:cstheme="minorBidi"/>
          <w:lang w:val="fr-CH"/>
        </w:rPr>
        <w:t>ion</w:t>
      </w:r>
      <w:r w:rsidR="00EA4EDD" w:rsidRPr="00F635D6">
        <w:rPr>
          <w:rFonts w:eastAsia="Calibri" w:cstheme="minorBidi"/>
          <w:lang w:val="fr-CH"/>
        </w:rPr>
        <w:t xml:space="preserve"> </w:t>
      </w:r>
      <w:r w:rsidR="001909D5" w:rsidRPr="00F635D6">
        <w:rPr>
          <w:rFonts w:eastAsia="Calibri" w:cstheme="minorBidi"/>
          <w:lang w:val="fr-CH"/>
        </w:rPr>
        <w:t xml:space="preserve">des activités de développement, dans </w:t>
      </w:r>
      <w:r w:rsidRPr="00F635D6">
        <w:rPr>
          <w:rFonts w:eastAsia="Calibri" w:cstheme="minorBidi"/>
          <w:lang w:val="fr-CH"/>
        </w:rPr>
        <w:t>l</w:t>
      </w:r>
      <w:r w:rsidR="001909D5" w:rsidRPr="00F635D6">
        <w:rPr>
          <w:rFonts w:eastAsia="Calibri" w:cstheme="minorBidi"/>
          <w:lang w:val="fr-CH"/>
        </w:rPr>
        <w:t>eur</w:t>
      </w:r>
      <w:r w:rsidRPr="00F635D6">
        <w:rPr>
          <w:rFonts w:eastAsia="Calibri" w:cstheme="minorBidi"/>
          <w:lang w:val="fr-CH"/>
        </w:rPr>
        <w:t xml:space="preserve"> structure et </w:t>
      </w:r>
      <w:r w:rsidR="001909D5" w:rsidRPr="00F635D6">
        <w:rPr>
          <w:rFonts w:eastAsia="Calibri" w:cstheme="minorBidi"/>
          <w:lang w:val="fr-CH"/>
        </w:rPr>
        <w:t xml:space="preserve">dans </w:t>
      </w:r>
      <w:r w:rsidRPr="00F635D6">
        <w:rPr>
          <w:rFonts w:eastAsia="Calibri" w:cstheme="minorBidi"/>
          <w:lang w:val="fr-CH"/>
        </w:rPr>
        <w:t>l</w:t>
      </w:r>
      <w:r w:rsidR="001909D5" w:rsidRPr="00F635D6">
        <w:rPr>
          <w:rFonts w:eastAsia="Calibri" w:cstheme="minorBidi"/>
          <w:lang w:val="fr-CH"/>
        </w:rPr>
        <w:t>eur</w:t>
      </w:r>
      <w:r w:rsidRPr="00F635D6">
        <w:rPr>
          <w:rFonts w:eastAsia="Calibri" w:cstheme="minorBidi"/>
          <w:lang w:val="fr-CH"/>
        </w:rPr>
        <w:t xml:space="preserve"> mise en œuvre </w:t>
      </w:r>
      <w:r w:rsidR="001909D5" w:rsidRPr="00F635D6">
        <w:rPr>
          <w:rFonts w:eastAsia="Calibri" w:cstheme="minorBidi"/>
          <w:lang w:val="fr-CH"/>
        </w:rPr>
        <w:t>par</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Organisation. C</w:t>
      </w:r>
      <w:r w:rsidR="003B5C4B">
        <w:rPr>
          <w:rFonts w:eastAsia="Calibri" w:cstheme="minorBidi"/>
          <w:lang w:val="fr-CH"/>
        </w:rPr>
        <w:t>’</w:t>
      </w:r>
      <w:r w:rsidR="00EA17F6" w:rsidRPr="00F635D6">
        <w:rPr>
          <w:rFonts w:eastAsia="Calibri" w:cstheme="minorBidi"/>
          <w:lang w:val="fr-CH"/>
        </w:rPr>
        <w:t>était</w:t>
      </w:r>
      <w:r w:rsidRPr="00F635D6">
        <w:rPr>
          <w:rFonts w:eastAsia="Calibri" w:cstheme="minorBidi"/>
          <w:lang w:val="fr-CH"/>
        </w:rPr>
        <w:t xml:space="preserve"> la première fois que le Congrès </w:t>
      </w:r>
      <w:r w:rsidR="00EA17F6" w:rsidRPr="00F635D6">
        <w:rPr>
          <w:rFonts w:eastAsia="Calibri" w:cstheme="minorBidi"/>
          <w:lang w:val="fr-CH"/>
        </w:rPr>
        <w:t>consacrait</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expression «développement des capacités»</w:t>
      </w:r>
      <w:r w:rsidR="00EA17F6" w:rsidRPr="00F635D6">
        <w:rPr>
          <w:rFonts w:eastAsia="Calibri" w:cstheme="minorBidi"/>
          <w:lang w:val="fr-CH"/>
        </w:rPr>
        <w:t>,</w:t>
      </w:r>
      <w:r w:rsidR="00EA4EDD" w:rsidRPr="00F635D6">
        <w:rPr>
          <w:rFonts w:eastAsia="Calibri" w:cstheme="minorBidi"/>
          <w:lang w:val="fr-CH"/>
        </w:rPr>
        <w:t xml:space="preserve"> </w:t>
      </w:r>
      <w:r w:rsidRPr="00F635D6">
        <w:rPr>
          <w:rFonts w:eastAsia="Calibri" w:cstheme="minorBidi"/>
          <w:lang w:val="fr-CH"/>
        </w:rPr>
        <w:t>défini comme</w:t>
      </w:r>
      <w:r w:rsidRPr="00F635D6">
        <w:rPr>
          <w:rFonts w:eastAsia="Calibri" w:cstheme="minorBidi"/>
          <w:i/>
          <w:iCs/>
          <w:lang w:val="fr-CH"/>
        </w:rPr>
        <w:t xml:space="preserve"> «le processus par lequel les personnes, les organisations et la société dans son ensemble </w:t>
      </w:r>
      <w:r w:rsidR="001E4D17" w:rsidRPr="00F635D6">
        <w:rPr>
          <w:rFonts w:eastAsia="Calibri" w:cstheme="minorBidi"/>
          <w:i/>
          <w:iCs/>
          <w:lang w:val="fr-CH"/>
        </w:rPr>
        <w:t>mettent en pratique</w:t>
      </w:r>
      <w:r w:rsidRPr="00F635D6">
        <w:rPr>
          <w:rFonts w:eastAsia="Calibri" w:cstheme="minorBidi"/>
          <w:i/>
          <w:iCs/>
          <w:lang w:val="fr-CH"/>
        </w:rPr>
        <w:t xml:space="preserve">, renforcent, créent, adaptent et </w:t>
      </w:r>
      <w:r w:rsidR="001E4D17" w:rsidRPr="00F635D6">
        <w:rPr>
          <w:rFonts w:eastAsia="Calibri" w:cstheme="minorBidi"/>
          <w:i/>
          <w:iCs/>
          <w:lang w:val="fr-CH"/>
        </w:rPr>
        <w:t>perfectionnent</w:t>
      </w:r>
      <w:r w:rsidRPr="00F635D6">
        <w:rPr>
          <w:rFonts w:eastAsia="Calibri" w:cstheme="minorBidi"/>
          <w:i/>
          <w:iCs/>
          <w:lang w:val="fr-CH"/>
        </w:rPr>
        <w:t xml:space="preserve"> les capacités au fil du temps».</w:t>
      </w:r>
      <w:r w:rsidRPr="00F635D6">
        <w:rPr>
          <w:rFonts w:eastAsia="Calibri" w:cstheme="minorBidi"/>
          <w:lang w:val="fr-CH"/>
        </w:rPr>
        <w:t xml:space="preserve"> </w:t>
      </w:r>
      <w:r w:rsidR="0041124B" w:rsidRPr="00F635D6">
        <w:rPr>
          <w:rFonts w:eastAsia="Calibri" w:cstheme="minorBidi"/>
          <w:lang w:val="fr-CH"/>
        </w:rPr>
        <w:t>Donnant suite</w:t>
      </w:r>
      <w:r w:rsidRPr="00F635D6">
        <w:rPr>
          <w:rFonts w:eastAsia="Calibri" w:cstheme="minorBidi"/>
          <w:lang w:val="fr-CH"/>
        </w:rPr>
        <w:t xml:space="preserve"> à ladite résolution, le Conseil exécutif a adopté la première Stratégie de l</w:t>
      </w:r>
      <w:r w:rsidR="003B5C4B">
        <w:rPr>
          <w:rFonts w:eastAsia="Calibri" w:cstheme="minorBidi"/>
          <w:lang w:val="fr-CH"/>
        </w:rPr>
        <w:t>’</w:t>
      </w:r>
      <w:r w:rsidRPr="00F635D6">
        <w:rPr>
          <w:rFonts w:eastAsia="Calibri" w:cstheme="minorBidi"/>
          <w:lang w:val="fr-CH"/>
        </w:rPr>
        <w:t>OMM pour le développement des capacités</w:t>
      </w:r>
      <w:r w:rsidR="0041124B" w:rsidRPr="00F635D6">
        <w:rPr>
          <w:rFonts w:eastAsia="Calibri" w:cstheme="minorBidi"/>
          <w:lang w:val="fr-CH"/>
        </w:rPr>
        <w:t xml:space="preserve"> à sa soixante-</w:t>
      </w:r>
      <w:r w:rsidR="00D67D58" w:rsidRPr="00F635D6">
        <w:rPr>
          <w:rFonts w:eastAsia="Calibri" w:cstheme="minorBidi"/>
          <w:lang w:val="fr-CH"/>
        </w:rPr>
        <w:t>quatrième</w:t>
      </w:r>
      <w:r w:rsidR="0041124B" w:rsidRPr="00F635D6">
        <w:rPr>
          <w:rFonts w:eastAsia="Calibri" w:cstheme="minorBidi"/>
          <w:lang w:val="fr-CH"/>
        </w:rPr>
        <w:t xml:space="preserve"> session, en 2012</w:t>
      </w:r>
      <w:r w:rsidRPr="00F635D6">
        <w:rPr>
          <w:rFonts w:eastAsia="Calibri" w:cstheme="minorBidi"/>
          <w:lang w:val="fr-CH"/>
        </w:rPr>
        <w:t>.</w:t>
      </w:r>
    </w:p>
    <w:p w14:paraId="2114B6B7" w14:textId="089FAF74"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En 2019, </w:t>
      </w:r>
      <w:r w:rsidR="000B6B05" w:rsidRPr="00F635D6">
        <w:rPr>
          <w:rFonts w:eastAsia="Calibri" w:cstheme="minorBidi"/>
          <w:lang w:val="fr-CH"/>
        </w:rPr>
        <w:t xml:space="preserve">lors de </w:t>
      </w:r>
      <w:r w:rsidRPr="00F635D6">
        <w:rPr>
          <w:rFonts w:eastAsia="Calibri" w:cstheme="minorBidi"/>
          <w:lang w:val="fr-CH"/>
        </w:rPr>
        <w:t xml:space="preserve">sa soixante-douzième session, </w:t>
      </w:r>
      <w:r w:rsidR="000B6B05" w:rsidRPr="00F635D6">
        <w:rPr>
          <w:rFonts w:eastAsia="Calibri" w:cstheme="minorBidi"/>
          <w:lang w:val="fr-CH"/>
        </w:rPr>
        <w:t xml:space="preserve">le Conseil exécutif </w:t>
      </w:r>
      <w:r w:rsidRPr="00F635D6">
        <w:rPr>
          <w:rFonts w:eastAsia="Calibri" w:cstheme="minorBidi"/>
          <w:lang w:val="fr-CH"/>
        </w:rPr>
        <w:t xml:space="preserve">a préconisé un examen et une mise à jour </w:t>
      </w:r>
      <w:r w:rsidR="000B6B05" w:rsidRPr="00F635D6">
        <w:rPr>
          <w:rFonts w:eastAsia="Calibri" w:cstheme="minorBidi"/>
          <w:lang w:val="fr-CH"/>
        </w:rPr>
        <w:t>de la Stratégie de l</w:t>
      </w:r>
      <w:r w:rsidR="003B5C4B">
        <w:rPr>
          <w:rFonts w:eastAsia="Calibri" w:cstheme="minorBidi"/>
          <w:lang w:val="fr-CH"/>
        </w:rPr>
        <w:t>’</w:t>
      </w:r>
      <w:r w:rsidR="000B6B05" w:rsidRPr="00F635D6">
        <w:rPr>
          <w:rFonts w:eastAsia="Calibri" w:cstheme="minorBidi"/>
          <w:lang w:val="fr-CH"/>
        </w:rPr>
        <w:t>OMM pour le développement des capacités</w:t>
      </w:r>
      <w:r w:rsidRPr="00F635D6">
        <w:rPr>
          <w:rFonts w:eastAsia="Calibri" w:cstheme="minorBidi"/>
          <w:lang w:val="fr-CH"/>
        </w:rPr>
        <w:t xml:space="preserve"> dans le cadre d</w:t>
      </w:r>
      <w:r w:rsidR="003B5C4B">
        <w:rPr>
          <w:rFonts w:eastAsia="Calibri" w:cstheme="minorBidi"/>
          <w:lang w:val="fr-CH"/>
        </w:rPr>
        <w:t>’</w:t>
      </w:r>
      <w:r w:rsidRPr="00F635D6">
        <w:rPr>
          <w:rFonts w:eastAsia="Calibri" w:cstheme="minorBidi"/>
          <w:lang w:val="fr-CH"/>
        </w:rPr>
        <w:t>un exercice décennal visant à analyser l</w:t>
      </w:r>
      <w:r w:rsidR="003B5C4B">
        <w:rPr>
          <w:rFonts w:eastAsia="Calibri" w:cstheme="minorBidi"/>
          <w:lang w:val="fr-CH"/>
        </w:rPr>
        <w:t>’</w:t>
      </w:r>
      <w:r w:rsidRPr="00F635D6">
        <w:rPr>
          <w:rFonts w:eastAsia="Calibri" w:cstheme="minorBidi"/>
          <w:lang w:val="fr-CH"/>
        </w:rPr>
        <w:t xml:space="preserve">évolution de la situation et des besoins en matière de développement des capacités, </w:t>
      </w:r>
      <w:r w:rsidR="0041124B" w:rsidRPr="00F635D6">
        <w:rPr>
          <w:rFonts w:eastAsia="Calibri" w:cstheme="minorBidi"/>
          <w:lang w:val="fr-CH"/>
        </w:rPr>
        <w:t xml:space="preserve">à examiner </w:t>
      </w:r>
      <w:r w:rsidRPr="00F635D6">
        <w:rPr>
          <w:rFonts w:eastAsia="Calibri" w:cstheme="minorBidi"/>
          <w:lang w:val="fr-CH"/>
        </w:rPr>
        <w:t xml:space="preserve">les partenariats existants et futurs, et </w:t>
      </w:r>
      <w:r w:rsidR="0041124B" w:rsidRPr="00F635D6">
        <w:rPr>
          <w:rFonts w:eastAsia="Calibri" w:cstheme="minorBidi"/>
          <w:lang w:val="fr-CH"/>
        </w:rPr>
        <w:t>à tirer des enseignements de l</w:t>
      </w:r>
      <w:r w:rsidR="003B5C4B">
        <w:rPr>
          <w:rFonts w:eastAsia="Calibri" w:cstheme="minorBidi"/>
          <w:lang w:val="fr-CH"/>
        </w:rPr>
        <w:t>’</w:t>
      </w:r>
      <w:r w:rsidR="0041124B" w:rsidRPr="00F635D6">
        <w:rPr>
          <w:rFonts w:eastAsia="Calibri" w:cstheme="minorBidi"/>
          <w:lang w:val="fr-CH"/>
        </w:rPr>
        <w:t>expérience</w:t>
      </w:r>
      <w:r w:rsidR="000B6B05" w:rsidRPr="00F635D6">
        <w:rPr>
          <w:rFonts w:eastAsia="Calibri" w:cstheme="minorBidi"/>
          <w:lang w:val="fr-CH"/>
        </w:rPr>
        <w:t xml:space="preserve"> des autres personnes travaillant</w:t>
      </w:r>
      <w:r w:rsidRPr="00F635D6">
        <w:rPr>
          <w:rFonts w:eastAsia="Calibri" w:cstheme="minorBidi"/>
          <w:lang w:val="fr-CH"/>
        </w:rPr>
        <w:t xml:space="preserve"> dans </w:t>
      </w:r>
      <w:r w:rsidR="0041124B" w:rsidRPr="00F635D6">
        <w:rPr>
          <w:rFonts w:eastAsia="Calibri" w:cstheme="minorBidi"/>
          <w:lang w:val="fr-CH"/>
        </w:rPr>
        <w:t>ce</w:t>
      </w:r>
      <w:r w:rsidRPr="00F635D6">
        <w:rPr>
          <w:rFonts w:eastAsia="Calibri" w:cstheme="minorBidi"/>
          <w:lang w:val="fr-CH"/>
        </w:rPr>
        <w:t xml:space="preserve"> domaine. </w:t>
      </w:r>
      <w:r w:rsidR="000B6B05" w:rsidRPr="00F635D6">
        <w:rPr>
          <w:rFonts w:eastAsia="Calibri" w:cstheme="minorBidi"/>
          <w:lang w:val="fr-CH"/>
        </w:rPr>
        <w:t>La version actualisée</w:t>
      </w:r>
      <w:r w:rsidRPr="00F635D6">
        <w:rPr>
          <w:rFonts w:eastAsia="Calibri" w:cstheme="minorBidi"/>
          <w:lang w:val="fr-CH"/>
        </w:rPr>
        <w:t xml:space="preserve"> d</w:t>
      </w:r>
      <w:r w:rsidR="000B6B05" w:rsidRPr="00F635D6">
        <w:rPr>
          <w:rFonts w:eastAsia="Calibri" w:cstheme="minorBidi"/>
          <w:lang w:val="fr-CH"/>
        </w:rPr>
        <w:t>e la Stratégie de l</w:t>
      </w:r>
      <w:r w:rsidR="003B5C4B">
        <w:rPr>
          <w:rFonts w:eastAsia="Calibri" w:cstheme="minorBidi"/>
          <w:lang w:val="fr-CH"/>
        </w:rPr>
        <w:t>’</w:t>
      </w:r>
      <w:r w:rsidR="000B6B05" w:rsidRPr="00F635D6">
        <w:rPr>
          <w:rFonts w:eastAsia="Calibri" w:cstheme="minorBidi"/>
          <w:lang w:val="fr-CH"/>
        </w:rPr>
        <w:t xml:space="preserve">OMM </w:t>
      </w:r>
      <w:r w:rsidRPr="00F635D6">
        <w:rPr>
          <w:rFonts w:eastAsia="Calibri" w:cstheme="minorBidi"/>
          <w:lang w:val="fr-CH"/>
        </w:rPr>
        <w:t>devrait contribuer au succès du processus de réforme de l</w:t>
      </w:r>
      <w:r w:rsidR="003B5C4B">
        <w:rPr>
          <w:rFonts w:eastAsia="Calibri" w:cstheme="minorBidi"/>
          <w:lang w:val="fr-CH"/>
        </w:rPr>
        <w:t>’</w:t>
      </w:r>
      <w:r w:rsidRPr="00F635D6">
        <w:rPr>
          <w:rFonts w:eastAsia="Calibri" w:cstheme="minorBidi"/>
          <w:lang w:val="fr-CH"/>
        </w:rPr>
        <w:t>OMM en introduisant davantage d</w:t>
      </w:r>
      <w:r w:rsidR="003B5C4B">
        <w:rPr>
          <w:rFonts w:eastAsia="Calibri" w:cstheme="minorBidi"/>
          <w:lang w:val="fr-CH"/>
        </w:rPr>
        <w:t>’</w:t>
      </w:r>
      <w:r w:rsidRPr="00F635D6">
        <w:rPr>
          <w:rFonts w:eastAsia="Calibri" w:cstheme="minorBidi"/>
          <w:lang w:val="fr-CH"/>
        </w:rPr>
        <w:t xml:space="preserve">innovation, de </w:t>
      </w:r>
      <w:r w:rsidR="000B6B05" w:rsidRPr="00F635D6">
        <w:rPr>
          <w:rFonts w:eastAsia="Calibri" w:cstheme="minorBidi"/>
          <w:lang w:val="fr-CH"/>
        </w:rPr>
        <w:t>responsabilité</w:t>
      </w:r>
      <w:r w:rsidRPr="00F635D6">
        <w:rPr>
          <w:rFonts w:eastAsia="Calibri" w:cstheme="minorBidi"/>
          <w:lang w:val="fr-CH"/>
        </w:rPr>
        <w:t xml:space="preserve"> et de cohérence </w:t>
      </w:r>
      <w:r w:rsidR="0041124B" w:rsidRPr="00F635D6">
        <w:rPr>
          <w:rFonts w:eastAsia="Calibri" w:cstheme="minorBidi"/>
          <w:lang w:val="fr-CH"/>
        </w:rPr>
        <w:t>entre toutes les parties prenantes s</w:t>
      </w:r>
      <w:r w:rsidR="003B5C4B">
        <w:rPr>
          <w:rFonts w:eastAsia="Calibri" w:cstheme="minorBidi"/>
          <w:lang w:val="fr-CH"/>
        </w:rPr>
        <w:t>’</w:t>
      </w:r>
      <w:r w:rsidR="0041124B" w:rsidRPr="00F635D6">
        <w:rPr>
          <w:rFonts w:eastAsia="Calibri" w:cstheme="minorBidi"/>
          <w:lang w:val="fr-CH"/>
        </w:rPr>
        <w:t xml:space="preserve">agissant </w:t>
      </w:r>
      <w:r w:rsidRPr="00F635D6">
        <w:rPr>
          <w:rFonts w:eastAsia="Calibri" w:cstheme="minorBidi"/>
          <w:lang w:val="fr-CH"/>
        </w:rPr>
        <w:t>des mesures de développement des capacités.</w:t>
      </w:r>
    </w:p>
    <w:p w14:paraId="32B25C3A" w14:textId="1FCEEE9A"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La </w:t>
      </w:r>
      <w:r w:rsidR="000B6B05" w:rsidRPr="00F635D6">
        <w:rPr>
          <w:rFonts w:eastAsia="Calibri" w:cstheme="minorBidi"/>
          <w:lang w:val="fr-CH"/>
        </w:rPr>
        <w:t>version actualisée de la Stratégie de l</w:t>
      </w:r>
      <w:r w:rsidR="003B5C4B">
        <w:rPr>
          <w:rFonts w:eastAsia="Calibri" w:cstheme="minorBidi"/>
          <w:lang w:val="fr-CH"/>
        </w:rPr>
        <w:t>’</w:t>
      </w:r>
      <w:r w:rsidR="000B6B05" w:rsidRPr="00F635D6">
        <w:rPr>
          <w:rFonts w:eastAsia="Calibri" w:cstheme="minorBidi"/>
          <w:lang w:val="fr-CH"/>
        </w:rPr>
        <w:t>OMM pour le développement des capacités</w:t>
      </w:r>
      <w:r w:rsidRPr="00F635D6">
        <w:rPr>
          <w:rFonts w:eastAsia="Calibri" w:cstheme="minorBidi"/>
          <w:lang w:val="fr-CH"/>
        </w:rPr>
        <w:t xml:space="preserve"> </w:t>
      </w:r>
      <w:r w:rsidR="00084BF3" w:rsidRPr="00F635D6">
        <w:rPr>
          <w:rFonts w:eastAsia="Calibri" w:cstheme="minorBidi"/>
          <w:lang w:val="fr-CH"/>
        </w:rPr>
        <w:t>constitue</w:t>
      </w:r>
      <w:r w:rsidRPr="00F635D6">
        <w:rPr>
          <w:rFonts w:eastAsia="Calibri" w:cstheme="minorBidi"/>
          <w:lang w:val="fr-CH"/>
        </w:rPr>
        <w:t xml:space="preserve"> un cadre stratégique global </w:t>
      </w:r>
      <w:r w:rsidR="009C0E34" w:rsidRPr="00F635D6">
        <w:rPr>
          <w:rFonts w:eastAsia="Calibri" w:cstheme="minorBidi"/>
          <w:lang w:val="fr-CH"/>
        </w:rPr>
        <w:t>permettant l</w:t>
      </w:r>
      <w:r w:rsidR="003B5C4B">
        <w:rPr>
          <w:rFonts w:eastAsia="Calibri" w:cstheme="minorBidi"/>
          <w:lang w:val="fr-CH"/>
        </w:rPr>
        <w:t>’</w:t>
      </w:r>
      <w:r w:rsidR="00084BF3" w:rsidRPr="00F635D6">
        <w:rPr>
          <w:rFonts w:eastAsia="Calibri" w:cstheme="minorBidi"/>
          <w:lang w:val="fr-CH"/>
        </w:rPr>
        <w:t>harmonisation</w:t>
      </w:r>
      <w:r w:rsidRPr="00F635D6">
        <w:rPr>
          <w:rFonts w:eastAsia="Calibri" w:cstheme="minorBidi"/>
          <w:lang w:val="fr-CH"/>
        </w:rPr>
        <w:t xml:space="preserve"> et le renforcement des </w:t>
      </w:r>
      <w:r w:rsidR="009C0E34" w:rsidRPr="00F635D6">
        <w:rPr>
          <w:rFonts w:eastAsia="Calibri" w:cstheme="minorBidi"/>
          <w:lang w:val="fr-CH"/>
        </w:rPr>
        <w:t>capacités</w:t>
      </w:r>
      <w:r w:rsidRPr="00F635D6">
        <w:rPr>
          <w:rFonts w:eastAsia="Calibri" w:cstheme="minorBidi"/>
          <w:lang w:val="fr-CH"/>
        </w:rPr>
        <w:t xml:space="preserve"> de développement de l</w:t>
      </w:r>
      <w:r w:rsidR="003B5C4B">
        <w:rPr>
          <w:rFonts w:eastAsia="Calibri" w:cstheme="minorBidi"/>
          <w:lang w:val="fr-CH"/>
        </w:rPr>
        <w:t>’</w:t>
      </w:r>
      <w:r w:rsidRPr="00F635D6">
        <w:rPr>
          <w:rFonts w:eastAsia="Calibri" w:cstheme="minorBidi"/>
          <w:lang w:val="fr-CH"/>
        </w:rPr>
        <w:t>OMM dans tous les domaines d</w:t>
      </w:r>
      <w:r w:rsidR="003B5C4B">
        <w:rPr>
          <w:rFonts w:eastAsia="Calibri" w:cstheme="minorBidi"/>
          <w:lang w:val="fr-CH"/>
        </w:rPr>
        <w:t>’</w:t>
      </w:r>
      <w:r w:rsidRPr="00F635D6">
        <w:rPr>
          <w:rFonts w:eastAsia="Calibri" w:cstheme="minorBidi"/>
          <w:lang w:val="fr-CH"/>
        </w:rPr>
        <w:t xml:space="preserve">activité </w:t>
      </w:r>
      <w:r w:rsidR="009C0E34" w:rsidRPr="00F635D6">
        <w:rPr>
          <w:rFonts w:eastAsia="Calibri" w:cstheme="minorBidi"/>
          <w:lang w:val="fr-CH"/>
        </w:rPr>
        <w:t>participant au</w:t>
      </w:r>
      <w:r w:rsidRPr="00F635D6">
        <w:rPr>
          <w:rFonts w:eastAsia="Calibri" w:cstheme="minorBidi"/>
          <w:lang w:val="fr-CH"/>
        </w:rPr>
        <w:t xml:space="preserve"> cycle de valeur </w:t>
      </w:r>
      <w:r w:rsidR="009C0E34" w:rsidRPr="00F635D6">
        <w:rPr>
          <w:rFonts w:eastAsia="Calibri" w:cstheme="minorBidi"/>
          <w:lang w:val="fr-CH"/>
        </w:rPr>
        <w:t>associé à</w:t>
      </w:r>
      <w:r w:rsidRPr="00F635D6">
        <w:rPr>
          <w:rFonts w:eastAsia="Calibri" w:cstheme="minorBidi"/>
          <w:lang w:val="fr-CH"/>
        </w:rPr>
        <w:t xml:space="preserve"> la production d</w:t>
      </w:r>
      <w:r w:rsidR="003B5C4B">
        <w:rPr>
          <w:rFonts w:eastAsia="Calibri" w:cstheme="minorBidi"/>
          <w:lang w:val="fr-CH"/>
        </w:rPr>
        <w:t>’</w:t>
      </w:r>
      <w:r w:rsidRPr="00F635D6">
        <w:rPr>
          <w:rFonts w:eastAsia="Calibri" w:cstheme="minorBidi"/>
          <w:lang w:val="fr-CH"/>
        </w:rPr>
        <w:t xml:space="preserve">informations et de services météorologiques, climatologiques, hydrologiques et environnementaux connexes. La complexité des </w:t>
      </w:r>
      <w:r w:rsidR="008520E6" w:rsidRPr="00F635D6">
        <w:rPr>
          <w:rFonts w:eastAsia="Calibri" w:cstheme="minorBidi"/>
          <w:lang w:val="fr-CH"/>
        </w:rPr>
        <w:t>actions</w:t>
      </w:r>
      <w:r w:rsidRPr="00F635D6">
        <w:rPr>
          <w:rFonts w:eastAsia="Calibri" w:cstheme="minorBidi"/>
          <w:lang w:val="fr-CH"/>
        </w:rPr>
        <w:t xml:space="preserve"> de développement des capacités</w:t>
      </w:r>
      <w:r w:rsidR="008520E6" w:rsidRPr="00F635D6">
        <w:rPr>
          <w:rFonts w:eastAsia="Calibri" w:cstheme="minorBidi"/>
          <w:lang w:val="fr-CH"/>
        </w:rPr>
        <w:t>,</w:t>
      </w:r>
      <w:r w:rsidRPr="00F635D6">
        <w:rPr>
          <w:rFonts w:eastAsia="Calibri" w:cstheme="minorBidi"/>
          <w:lang w:val="fr-CH"/>
        </w:rPr>
        <w:t xml:space="preserve"> en raison de leur nature multipartite et pluridisciplinaire, de la diversité des mécanismes de financement</w:t>
      </w:r>
      <w:r w:rsidR="000B6B05" w:rsidRPr="00F635D6">
        <w:rPr>
          <w:rFonts w:eastAsia="Calibri" w:cstheme="minorBidi"/>
          <w:lang w:val="fr-CH"/>
        </w:rPr>
        <w:t>,</w:t>
      </w:r>
      <w:r w:rsidRPr="00F635D6">
        <w:rPr>
          <w:rFonts w:eastAsia="Calibri" w:cstheme="minorBidi"/>
          <w:lang w:val="fr-CH"/>
        </w:rPr>
        <w:t xml:space="preserve"> tant nationaux qu</w:t>
      </w:r>
      <w:r w:rsidR="003B5C4B">
        <w:rPr>
          <w:rFonts w:eastAsia="Calibri" w:cstheme="minorBidi"/>
          <w:lang w:val="fr-CH"/>
        </w:rPr>
        <w:t>’</w:t>
      </w:r>
      <w:r w:rsidRPr="00F635D6">
        <w:rPr>
          <w:rFonts w:eastAsia="Calibri" w:cstheme="minorBidi"/>
          <w:lang w:val="fr-CH"/>
        </w:rPr>
        <w:t>internationaux</w:t>
      </w:r>
      <w:r w:rsidR="00E56E2E" w:rsidRPr="00F635D6">
        <w:rPr>
          <w:rFonts w:eastAsia="Calibri" w:cstheme="minorBidi"/>
          <w:lang w:val="fr-CH"/>
        </w:rPr>
        <w:t>,</w:t>
      </w:r>
      <w:r w:rsidR="000B6B05" w:rsidRPr="00F635D6">
        <w:rPr>
          <w:rFonts w:eastAsia="Calibri" w:cstheme="minorBidi"/>
          <w:lang w:val="fr-CH"/>
        </w:rPr>
        <w:t xml:space="preserve"> et </w:t>
      </w:r>
      <w:r w:rsidR="00E56E2E" w:rsidRPr="00F635D6">
        <w:rPr>
          <w:rFonts w:eastAsia="Calibri" w:cstheme="minorBidi"/>
          <w:lang w:val="fr-CH"/>
        </w:rPr>
        <w:t xml:space="preserve">de </w:t>
      </w:r>
      <w:r w:rsidR="000B6B05" w:rsidRPr="00F635D6">
        <w:rPr>
          <w:rFonts w:eastAsia="Calibri" w:cstheme="minorBidi"/>
          <w:lang w:val="fr-CH"/>
        </w:rPr>
        <w:t xml:space="preserve">la </w:t>
      </w:r>
      <w:r w:rsidR="00E56E2E" w:rsidRPr="00F635D6">
        <w:rPr>
          <w:rFonts w:eastAsia="Calibri" w:cstheme="minorBidi"/>
          <w:lang w:val="fr-CH"/>
        </w:rPr>
        <w:t>variété</w:t>
      </w:r>
      <w:r w:rsidR="000B6B05" w:rsidRPr="00F635D6">
        <w:rPr>
          <w:rFonts w:eastAsia="Calibri" w:cstheme="minorBidi"/>
          <w:lang w:val="fr-CH"/>
        </w:rPr>
        <w:t xml:space="preserve"> des structures </w:t>
      </w:r>
      <w:r w:rsidRPr="00F635D6">
        <w:rPr>
          <w:rFonts w:eastAsia="Calibri" w:cstheme="minorBidi"/>
          <w:lang w:val="fr-CH"/>
        </w:rPr>
        <w:t>institutionnel</w:t>
      </w:r>
      <w:r w:rsidR="000B6B05" w:rsidRPr="00F635D6">
        <w:rPr>
          <w:rFonts w:eastAsia="Calibri" w:cstheme="minorBidi"/>
          <w:lang w:val="fr-CH"/>
        </w:rPr>
        <w:t>le</w:t>
      </w:r>
      <w:r w:rsidRPr="00F635D6">
        <w:rPr>
          <w:rFonts w:eastAsia="Calibri" w:cstheme="minorBidi"/>
          <w:lang w:val="fr-CH"/>
        </w:rPr>
        <w:t xml:space="preserve">s, </w:t>
      </w:r>
      <w:r w:rsidR="005719AB" w:rsidRPr="00F635D6">
        <w:rPr>
          <w:rFonts w:eastAsia="Calibri" w:cstheme="minorBidi"/>
          <w:lang w:val="fr-CH"/>
        </w:rPr>
        <w:t>rend nécessaire</w:t>
      </w:r>
      <w:r w:rsidR="000B6B05" w:rsidRPr="00F635D6">
        <w:rPr>
          <w:rFonts w:eastAsia="Calibri" w:cstheme="minorBidi"/>
          <w:lang w:val="fr-CH"/>
        </w:rPr>
        <w:t xml:space="preserve"> </w:t>
      </w:r>
      <w:r w:rsidRPr="00F635D6">
        <w:rPr>
          <w:rFonts w:eastAsia="Calibri" w:cstheme="minorBidi"/>
          <w:lang w:val="fr-CH"/>
        </w:rPr>
        <w:t xml:space="preserve">un </w:t>
      </w:r>
      <w:r w:rsidR="00E56E2E" w:rsidRPr="00F635D6">
        <w:rPr>
          <w:rFonts w:eastAsia="Calibri" w:cstheme="minorBidi"/>
          <w:lang w:val="fr-CH"/>
        </w:rPr>
        <w:t>nouveau cadre</w:t>
      </w:r>
      <w:r w:rsidRPr="00F635D6">
        <w:rPr>
          <w:rFonts w:eastAsia="Calibri" w:cstheme="minorBidi"/>
          <w:lang w:val="fr-CH"/>
        </w:rPr>
        <w:t xml:space="preserve"> de collaboration </w:t>
      </w:r>
      <w:r w:rsidR="00E56E2E" w:rsidRPr="00F635D6">
        <w:rPr>
          <w:rFonts w:eastAsia="Calibri" w:cstheme="minorBidi"/>
          <w:lang w:val="fr-CH"/>
        </w:rPr>
        <w:t>rassemblant</w:t>
      </w:r>
      <w:r w:rsidRPr="00F635D6">
        <w:rPr>
          <w:rFonts w:eastAsia="Calibri" w:cstheme="minorBidi"/>
          <w:lang w:val="fr-CH"/>
        </w:rPr>
        <w:t xml:space="preserve"> toutes les parties prenantes. La </w:t>
      </w:r>
      <w:r w:rsidR="002A3875" w:rsidRPr="00F635D6">
        <w:rPr>
          <w:rFonts w:eastAsia="Calibri" w:cstheme="minorBidi"/>
          <w:lang w:val="fr-CH"/>
        </w:rPr>
        <w:t>S</w:t>
      </w:r>
      <w:r w:rsidRPr="00F635D6">
        <w:rPr>
          <w:rFonts w:eastAsia="Calibri" w:cstheme="minorBidi"/>
          <w:lang w:val="fr-CH"/>
        </w:rPr>
        <w:t xml:space="preserve">tratégie facilite cette collaboration </w:t>
      </w:r>
      <w:r w:rsidR="00E56E2E" w:rsidRPr="00F635D6">
        <w:rPr>
          <w:rFonts w:eastAsia="Calibri" w:cstheme="minorBidi"/>
          <w:lang w:val="fr-CH"/>
        </w:rPr>
        <w:t>par l</w:t>
      </w:r>
      <w:r w:rsidR="003B5C4B">
        <w:rPr>
          <w:rFonts w:eastAsia="Calibri" w:cstheme="minorBidi"/>
          <w:lang w:val="fr-CH"/>
        </w:rPr>
        <w:t>’</w:t>
      </w:r>
      <w:r w:rsidR="00E56E2E" w:rsidRPr="00F635D6">
        <w:rPr>
          <w:rFonts w:eastAsia="Calibri" w:cstheme="minorBidi"/>
          <w:lang w:val="fr-CH"/>
        </w:rPr>
        <w:t>établissement</w:t>
      </w:r>
      <w:r w:rsidRPr="00F635D6">
        <w:rPr>
          <w:rFonts w:eastAsia="Calibri" w:cstheme="minorBidi"/>
          <w:lang w:val="fr-CH"/>
        </w:rPr>
        <w:t xml:space="preserve"> de principes fondamentaux, de </w:t>
      </w:r>
      <w:r w:rsidR="000B6B05" w:rsidRPr="00F635D6">
        <w:rPr>
          <w:rFonts w:eastAsia="Calibri" w:cstheme="minorBidi"/>
          <w:lang w:val="fr-CH"/>
        </w:rPr>
        <w:t>processus</w:t>
      </w:r>
      <w:r w:rsidRPr="00F635D6">
        <w:rPr>
          <w:rFonts w:eastAsia="Calibri" w:cstheme="minorBidi"/>
          <w:lang w:val="fr-CH"/>
        </w:rPr>
        <w:t xml:space="preserve"> normalisés et de critères d</w:t>
      </w:r>
      <w:r w:rsidR="003B5C4B">
        <w:rPr>
          <w:rFonts w:eastAsia="Calibri" w:cstheme="minorBidi"/>
          <w:lang w:val="fr-CH"/>
        </w:rPr>
        <w:t>’</w:t>
      </w:r>
      <w:r w:rsidRPr="00F635D6">
        <w:rPr>
          <w:rFonts w:eastAsia="Calibri" w:cstheme="minorBidi"/>
          <w:lang w:val="fr-CH"/>
        </w:rPr>
        <w:t xml:space="preserve">évaluation permettant à toutes les parties prenantes de planifier et de mettre en œuvre des actions cohérentes en matière de </w:t>
      </w:r>
      <w:r w:rsidR="000B6B05" w:rsidRPr="00F635D6">
        <w:rPr>
          <w:rFonts w:eastAsia="Calibri" w:cstheme="minorBidi"/>
          <w:lang w:val="fr-CH"/>
        </w:rPr>
        <w:t>développement</w:t>
      </w:r>
      <w:r w:rsidRPr="00F635D6">
        <w:rPr>
          <w:rFonts w:eastAsia="Calibri" w:cstheme="minorBidi"/>
          <w:lang w:val="fr-CH"/>
        </w:rPr>
        <w:t xml:space="preserve"> des capacités.</w:t>
      </w:r>
    </w:p>
    <w:p w14:paraId="7F88FD6D" w14:textId="499C7A10"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L</w:t>
      </w:r>
      <w:r w:rsidR="000B6B05" w:rsidRPr="00F635D6">
        <w:rPr>
          <w:rFonts w:eastAsia="Calibri" w:cstheme="minorBidi"/>
          <w:lang w:val="fr-CH"/>
        </w:rPr>
        <w:t>a Stratégie de l</w:t>
      </w:r>
      <w:r w:rsidR="003B5C4B">
        <w:rPr>
          <w:rFonts w:eastAsia="Calibri" w:cstheme="minorBidi"/>
          <w:lang w:val="fr-CH"/>
        </w:rPr>
        <w:t>’</w:t>
      </w:r>
      <w:r w:rsidR="000B6B05" w:rsidRPr="00F635D6">
        <w:rPr>
          <w:rFonts w:eastAsia="Calibri" w:cstheme="minorBidi"/>
          <w:lang w:val="fr-CH"/>
        </w:rPr>
        <w:t xml:space="preserve">OMM pour le développement des capacités </w:t>
      </w:r>
      <w:r w:rsidRPr="00F635D6">
        <w:rPr>
          <w:rFonts w:eastAsia="Calibri" w:cstheme="minorBidi"/>
          <w:lang w:val="fr-CH"/>
        </w:rPr>
        <w:t>est étroitement lié</w:t>
      </w:r>
      <w:r w:rsidR="00D86DB0" w:rsidRPr="00F635D6">
        <w:rPr>
          <w:rFonts w:eastAsia="Calibri" w:cstheme="minorBidi"/>
          <w:lang w:val="fr-CH"/>
        </w:rPr>
        <w:t>e</w:t>
      </w:r>
      <w:r w:rsidRPr="00F635D6">
        <w:rPr>
          <w:rFonts w:eastAsia="Calibri" w:cstheme="minorBidi"/>
          <w:lang w:val="fr-CH"/>
        </w:rPr>
        <w:t xml:space="preserve"> au Plan stratégique et au Plan opérationnel de l</w:t>
      </w:r>
      <w:r w:rsidR="003B5C4B">
        <w:rPr>
          <w:rFonts w:eastAsia="Calibri" w:cstheme="minorBidi"/>
          <w:lang w:val="fr-CH"/>
        </w:rPr>
        <w:t>’</w:t>
      </w:r>
      <w:r w:rsidRPr="00F635D6">
        <w:rPr>
          <w:rFonts w:eastAsia="Calibri" w:cstheme="minorBidi"/>
          <w:lang w:val="fr-CH"/>
        </w:rPr>
        <w:t xml:space="preserve">OMM, tout comme </w:t>
      </w:r>
      <w:r w:rsidR="00E56E2E" w:rsidRPr="00F635D6">
        <w:rPr>
          <w:rFonts w:eastAsia="Calibri" w:cstheme="minorBidi"/>
          <w:lang w:val="fr-CH"/>
        </w:rPr>
        <w:t>le but</w:t>
      </w:r>
      <w:r w:rsidRPr="00F635D6">
        <w:rPr>
          <w:rFonts w:eastAsia="Calibri" w:cstheme="minorBidi"/>
          <w:lang w:val="fr-CH"/>
        </w:rPr>
        <w:t xml:space="preserve"> à long terme 4 </w:t>
      </w:r>
      <w:r w:rsidR="00E56E2E" w:rsidRPr="00F635D6">
        <w:rPr>
          <w:rFonts w:eastAsia="Calibri" w:cstheme="minorBidi"/>
          <w:lang w:val="fr-CH"/>
        </w:rPr>
        <w:t>visant</w:t>
      </w:r>
      <w:r w:rsidRPr="00F635D6">
        <w:rPr>
          <w:rFonts w:eastAsia="Calibri" w:cstheme="minorBidi"/>
          <w:lang w:val="fr-CH"/>
        </w:rPr>
        <w:t xml:space="preserve"> à </w:t>
      </w:r>
      <w:r w:rsidR="00E56E2E" w:rsidRPr="00F635D6">
        <w:rPr>
          <w:rFonts w:eastAsia="Calibri" w:cstheme="minorBidi"/>
          <w:lang w:val="fr-CH"/>
        </w:rPr>
        <w:t>réduire</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 xml:space="preserve">écart de capacité. </w:t>
      </w:r>
      <w:r w:rsidR="00E56E2E" w:rsidRPr="00F635D6">
        <w:rPr>
          <w:rFonts w:eastAsia="Calibri" w:cstheme="minorBidi"/>
          <w:lang w:val="fr-CH"/>
        </w:rPr>
        <w:t>Elle</w:t>
      </w:r>
      <w:r w:rsidRPr="00F635D6">
        <w:rPr>
          <w:rFonts w:eastAsia="Calibri" w:cstheme="minorBidi"/>
          <w:lang w:val="fr-CH"/>
        </w:rPr>
        <w:t xml:space="preserve"> </w:t>
      </w:r>
      <w:r w:rsidRPr="00F635D6">
        <w:rPr>
          <w:rFonts w:eastAsia="Calibri" w:cstheme="minorBidi"/>
          <w:bdr w:val="none" w:sz="0" w:space="0" w:color="auto" w:frame="1"/>
          <w:shd w:val="clear" w:color="auto" w:fill="FFFFFF"/>
          <w:lang w:val="fr-CH"/>
        </w:rPr>
        <w:t>souligne l</w:t>
      </w:r>
      <w:r w:rsidR="003B5C4B">
        <w:rPr>
          <w:rFonts w:eastAsia="Calibri" w:cstheme="minorBidi"/>
          <w:bdr w:val="none" w:sz="0" w:space="0" w:color="auto" w:frame="1"/>
          <w:shd w:val="clear" w:color="auto" w:fill="FFFFFF"/>
          <w:lang w:val="fr-CH"/>
        </w:rPr>
        <w:t>’</w:t>
      </w:r>
      <w:r w:rsidRPr="00F635D6">
        <w:rPr>
          <w:rFonts w:eastAsia="Calibri" w:cstheme="minorBidi"/>
          <w:bdr w:val="none" w:sz="0" w:space="0" w:color="auto" w:frame="1"/>
          <w:shd w:val="clear" w:color="auto" w:fill="FFFFFF"/>
          <w:lang w:val="fr-CH"/>
        </w:rPr>
        <w:t xml:space="preserve">importance de prendre en compte les principaux éléments du développement des capacités, tels </w:t>
      </w:r>
      <w:r w:rsidR="00D86DB0" w:rsidRPr="00F635D6">
        <w:rPr>
          <w:rFonts w:eastAsia="Calibri" w:cstheme="minorBidi"/>
          <w:bdr w:val="none" w:sz="0" w:space="0" w:color="auto" w:frame="1"/>
          <w:shd w:val="clear" w:color="auto" w:fill="FFFFFF"/>
          <w:lang w:val="fr-CH"/>
        </w:rPr>
        <w:t>que le soutien</w:t>
      </w:r>
      <w:r w:rsidRPr="00F635D6">
        <w:rPr>
          <w:rFonts w:eastAsia="Calibri" w:cstheme="minorBidi"/>
          <w:bdr w:val="none" w:sz="0" w:space="0" w:color="auto" w:frame="1"/>
          <w:shd w:val="clear" w:color="auto" w:fill="FFFFFF"/>
          <w:lang w:val="fr-CH"/>
        </w:rPr>
        <w:t xml:space="preserve"> apporté par les </w:t>
      </w:r>
      <w:r w:rsidRPr="00F635D6">
        <w:rPr>
          <w:rFonts w:eastAsia="Calibri" w:cstheme="minorBidi"/>
          <w:lang w:val="fr-CH"/>
        </w:rPr>
        <w:t>pouvoirs publics, la coopération internationale, l</w:t>
      </w:r>
      <w:r w:rsidR="003B5C4B">
        <w:rPr>
          <w:rFonts w:eastAsia="Calibri" w:cstheme="minorBidi"/>
          <w:lang w:val="fr-CH"/>
        </w:rPr>
        <w:t>’</w:t>
      </w:r>
      <w:r w:rsidRPr="00F635D6">
        <w:rPr>
          <w:rFonts w:eastAsia="Calibri" w:cstheme="minorBidi"/>
          <w:lang w:val="fr-CH"/>
        </w:rPr>
        <w:t>investissement et l</w:t>
      </w:r>
      <w:r w:rsidR="003B5C4B">
        <w:rPr>
          <w:rFonts w:eastAsia="Calibri" w:cstheme="minorBidi"/>
          <w:lang w:val="fr-CH"/>
        </w:rPr>
        <w:t>’</w:t>
      </w:r>
      <w:r w:rsidRPr="00F635D6">
        <w:rPr>
          <w:rFonts w:eastAsia="Calibri" w:cstheme="minorBidi"/>
          <w:lang w:val="fr-CH"/>
        </w:rPr>
        <w:t xml:space="preserve">aide ciblée aux </w:t>
      </w:r>
      <w:r w:rsidR="004E316F" w:rsidRPr="00F635D6">
        <w:rPr>
          <w:rFonts w:eastAsia="Calibri" w:cstheme="minorBidi"/>
          <w:lang w:val="fr-CH"/>
        </w:rPr>
        <w:t xml:space="preserve">pays </w:t>
      </w:r>
      <w:r w:rsidRPr="00F635D6">
        <w:rPr>
          <w:rFonts w:eastAsia="Calibri" w:cstheme="minorBidi"/>
          <w:lang w:val="fr-CH"/>
        </w:rPr>
        <w:t>Membres en développement et à leurs SMHN</w:t>
      </w:r>
      <w:r w:rsidR="003F7ADA" w:rsidRPr="00F635D6">
        <w:rPr>
          <w:rFonts w:eastAsia="Calibri" w:cstheme="minorBidi"/>
          <w:lang w:val="fr-CH"/>
        </w:rPr>
        <w:t xml:space="preserve"> (Services météorologiques et hydrologiques nationaux)</w:t>
      </w:r>
      <w:r w:rsidRPr="00F635D6">
        <w:rPr>
          <w:rFonts w:eastAsia="Calibri" w:cstheme="minorBidi"/>
          <w:lang w:val="fr-CH"/>
        </w:rPr>
        <w:t xml:space="preserve"> afin de renforcer leurs capacités en matière de prestation de services et de garantir la disponibilité des informations et services essentiels dont ont besoin les gouvernements, les secteurs économiques et les citoyens. En outre, la portée d</w:t>
      </w:r>
      <w:r w:rsidR="00D86DB0" w:rsidRPr="00F635D6">
        <w:rPr>
          <w:rFonts w:eastAsia="Calibri" w:cstheme="minorBidi"/>
          <w:lang w:val="fr-CH"/>
        </w:rPr>
        <w:t>e la Stratégie de l</w:t>
      </w:r>
      <w:r w:rsidR="003B5C4B">
        <w:rPr>
          <w:rFonts w:eastAsia="Calibri" w:cstheme="minorBidi"/>
          <w:lang w:val="fr-CH"/>
        </w:rPr>
        <w:t>’</w:t>
      </w:r>
      <w:r w:rsidR="00D86DB0" w:rsidRPr="00F635D6">
        <w:rPr>
          <w:rFonts w:eastAsia="Calibri" w:cstheme="minorBidi"/>
          <w:lang w:val="fr-CH"/>
        </w:rPr>
        <w:t xml:space="preserve">OMM </w:t>
      </w:r>
      <w:r w:rsidR="00ED76A3" w:rsidRPr="00F635D6">
        <w:rPr>
          <w:rFonts w:eastAsia="Calibri" w:cstheme="minorBidi"/>
          <w:lang w:val="fr-CH"/>
        </w:rPr>
        <w:t>inclut</w:t>
      </w:r>
      <w:r w:rsidRPr="00F635D6">
        <w:rPr>
          <w:rFonts w:eastAsia="Calibri" w:cstheme="minorBidi"/>
          <w:lang w:val="fr-CH"/>
        </w:rPr>
        <w:t xml:space="preserve"> </w:t>
      </w:r>
      <w:r w:rsidR="00F62F5E" w:rsidRPr="00F635D6">
        <w:rPr>
          <w:rFonts w:eastAsia="Calibri" w:cstheme="minorBidi"/>
          <w:lang w:val="fr-CH"/>
        </w:rPr>
        <w:t>la mise en œuvre</w:t>
      </w:r>
      <w:r w:rsidRPr="00F635D6">
        <w:rPr>
          <w:rFonts w:eastAsia="Calibri" w:cstheme="minorBidi"/>
          <w:lang w:val="fr-CH"/>
        </w:rPr>
        <w:t xml:space="preserve"> d</w:t>
      </w:r>
      <w:r w:rsidR="003B5C4B">
        <w:rPr>
          <w:rFonts w:eastAsia="Calibri" w:cstheme="minorBidi"/>
          <w:lang w:val="fr-CH"/>
        </w:rPr>
        <w:t>’</w:t>
      </w:r>
      <w:r w:rsidRPr="00F635D6">
        <w:rPr>
          <w:rFonts w:eastAsia="Calibri" w:cstheme="minorBidi"/>
          <w:lang w:val="fr-CH"/>
        </w:rPr>
        <w:t xml:space="preserve">approches proactives en matière de </w:t>
      </w:r>
      <w:r w:rsidR="00D86DB0" w:rsidRPr="00F635D6">
        <w:rPr>
          <w:rFonts w:eastAsia="Calibri" w:cstheme="minorBidi"/>
          <w:lang w:val="fr-CH"/>
        </w:rPr>
        <w:t>développement des capacités</w:t>
      </w:r>
      <w:r w:rsidRPr="00F635D6">
        <w:rPr>
          <w:rFonts w:eastAsia="Calibri" w:cstheme="minorBidi"/>
          <w:lang w:val="fr-CH"/>
        </w:rPr>
        <w:t xml:space="preserve"> pour compenser l</w:t>
      </w:r>
      <w:r w:rsidR="00ED76A3" w:rsidRPr="00F635D6">
        <w:rPr>
          <w:rFonts w:eastAsia="Calibri" w:cstheme="minorBidi"/>
          <w:lang w:val="fr-CH"/>
        </w:rPr>
        <w:t>e poids d</w:t>
      </w:r>
      <w:r w:rsidRPr="00F635D6">
        <w:rPr>
          <w:rFonts w:eastAsia="Calibri" w:cstheme="minorBidi"/>
          <w:lang w:val="fr-CH"/>
        </w:rPr>
        <w:t xml:space="preserve">es facteurs techniques ou politiques qui pourraient creuser </w:t>
      </w:r>
      <w:r w:rsidR="00347843" w:rsidRPr="00F635D6">
        <w:rPr>
          <w:rFonts w:eastAsia="Calibri" w:cstheme="minorBidi"/>
          <w:lang w:val="fr-CH"/>
        </w:rPr>
        <w:t>encore</w:t>
      </w:r>
      <w:r w:rsidR="00D86DB0" w:rsidRPr="00F635D6">
        <w:rPr>
          <w:rFonts w:eastAsia="Calibri" w:cstheme="minorBidi"/>
          <w:lang w:val="fr-CH"/>
        </w:rPr>
        <w:t xml:space="preserve"> </w:t>
      </w:r>
      <w:r w:rsidRPr="00F635D6">
        <w:rPr>
          <w:rFonts w:eastAsia="Calibri" w:cstheme="minorBidi"/>
          <w:lang w:val="fr-CH"/>
        </w:rPr>
        <w:t xml:space="preserve">le fossé en matière de capacités </w:t>
      </w:r>
      <w:r w:rsidR="00ED76A3" w:rsidRPr="00F635D6">
        <w:rPr>
          <w:rFonts w:eastAsia="Calibri" w:cstheme="minorBidi"/>
          <w:lang w:val="fr-CH"/>
        </w:rPr>
        <w:t>et créer</w:t>
      </w:r>
      <w:r w:rsidR="008C25B9" w:rsidRPr="00F635D6">
        <w:rPr>
          <w:rFonts w:eastAsia="Calibri" w:cstheme="minorBidi"/>
          <w:lang w:val="fr-CH"/>
        </w:rPr>
        <w:t xml:space="preserve"> </w:t>
      </w:r>
      <w:r w:rsidRPr="00F635D6">
        <w:rPr>
          <w:rFonts w:eastAsia="Calibri" w:cstheme="minorBidi"/>
          <w:lang w:val="fr-CH"/>
        </w:rPr>
        <w:t>davantage d</w:t>
      </w:r>
      <w:r w:rsidR="003B5C4B">
        <w:rPr>
          <w:rFonts w:eastAsia="Calibri" w:cstheme="minorBidi"/>
          <w:lang w:val="fr-CH"/>
        </w:rPr>
        <w:t>’</w:t>
      </w:r>
      <w:r w:rsidRPr="00F635D6">
        <w:rPr>
          <w:rFonts w:eastAsia="Calibri" w:cstheme="minorBidi"/>
          <w:lang w:val="fr-CH"/>
        </w:rPr>
        <w:t>inégalités entre les Membres. Bien que le principal domaine d</w:t>
      </w:r>
      <w:r w:rsidR="003B5C4B">
        <w:rPr>
          <w:rFonts w:eastAsia="Calibri" w:cstheme="minorBidi"/>
          <w:lang w:val="fr-CH"/>
        </w:rPr>
        <w:t>’</w:t>
      </w:r>
      <w:r w:rsidRPr="00F635D6">
        <w:rPr>
          <w:rFonts w:eastAsia="Calibri" w:cstheme="minorBidi"/>
          <w:lang w:val="fr-CH"/>
        </w:rPr>
        <w:t>action d</w:t>
      </w:r>
      <w:r w:rsidR="00D86DB0" w:rsidRPr="00F635D6">
        <w:rPr>
          <w:rFonts w:eastAsia="Calibri" w:cstheme="minorBidi"/>
          <w:lang w:val="fr-CH"/>
        </w:rPr>
        <w:t>e la Stratégie de l</w:t>
      </w:r>
      <w:r w:rsidR="003B5C4B">
        <w:rPr>
          <w:rFonts w:eastAsia="Calibri" w:cstheme="minorBidi"/>
          <w:lang w:val="fr-CH"/>
        </w:rPr>
        <w:t>’</w:t>
      </w:r>
      <w:r w:rsidR="00D86DB0" w:rsidRPr="00F635D6">
        <w:rPr>
          <w:rFonts w:eastAsia="Calibri" w:cstheme="minorBidi"/>
          <w:lang w:val="fr-CH"/>
        </w:rPr>
        <w:t xml:space="preserve">OMM </w:t>
      </w:r>
      <w:r w:rsidR="000B3BF6" w:rsidRPr="00F635D6">
        <w:rPr>
          <w:rFonts w:eastAsia="Calibri" w:cstheme="minorBidi"/>
          <w:lang w:val="fr-CH"/>
        </w:rPr>
        <w:t>corresponde au but</w:t>
      </w:r>
      <w:r w:rsidRPr="00F635D6">
        <w:rPr>
          <w:rFonts w:eastAsia="Calibri" w:cstheme="minorBidi"/>
          <w:lang w:val="fr-CH"/>
        </w:rPr>
        <w:t xml:space="preserve"> </w:t>
      </w:r>
      <w:r w:rsidR="00D86DB0" w:rsidRPr="00F635D6">
        <w:rPr>
          <w:rFonts w:eastAsia="Calibri" w:cstheme="minorBidi"/>
          <w:lang w:val="fr-CH"/>
        </w:rPr>
        <w:t xml:space="preserve">à </w:t>
      </w:r>
      <w:r w:rsidR="00D86DB0" w:rsidRPr="00F635D6">
        <w:rPr>
          <w:rFonts w:eastAsia="Calibri" w:cstheme="minorBidi"/>
          <w:bdr w:val="none" w:sz="0" w:space="0" w:color="auto" w:frame="1"/>
          <w:shd w:val="clear" w:color="auto" w:fill="FFFFFF"/>
          <w:lang w:val="fr-CH"/>
        </w:rPr>
        <w:t>long</w:t>
      </w:r>
      <w:r w:rsidRPr="00F635D6">
        <w:rPr>
          <w:rFonts w:eastAsia="Calibri" w:cstheme="minorBidi"/>
          <w:bdr w:val="none" w:sz="0" w:space="0" w:color="auto" w:frame="1"/>
          <w:shd w:val="clear" w:color="auto" w:fill="FFFFFF"/>
          <w:lang w:val="fr-CH"/>
        </w:rPr>
        <w:t xml:space="preserve"> terme</w:t>
      </w:r>
      <w:r w:rsidR="00D86DB0" w:rsidRPr="00F635D6">
        <w:rPr>
          <w:rFonts w:eastAsia="Calibri" w:cstheme="minorBidi"/>
          <w:bdr w:val="none" w:sz="0" w:space="0" w:color="auto" w:frame="1"/>
          <w:shd w:val="clear" w:color="auto" w:fill="FFFFFF"/>
          <w:lang w:val="fr-CH"/>
        </w:rPr>
        <w:t xml:space="preserve"> 4</w:t>
      </w:r>
      <w:r w:rsidRPr="00F635D6">
        <w:rPr>
          <w:rFonts w:eastAsia="Calibri" w:cstheme="minorBidi"/>
          <w:bdr w:val="none" w:sz="0" w:space="0" w:color="auto" w:frame="1"/>
          <w:shd w:val="clear" w:color="auto" w:fill="FFFFFF"/>
          <w:lang w:val="fr-CH"/>
        </w:rPr>
        <w:t>, il est admis que l</w:t>
      </w:r>
      <w:r w:rsidR="003B5C4B">
        <w:rPr>
          <w:rFonts w:eastAsia="Calibri" w:cstheme="minorBidi"/>
          <w:bdr w:val="none" w:sz="0" w:space="0" w:color="auto" w:frame="1"/>
          <w:shd w:val="clear" w:color="auto" w:fill="FFFFFF"/>
          <w:lang w:val="fr-CH"/>
        </w:rPr>
        <w:t>’</w:t>
      </w:r>
      <w:r w:rsidRPr="00F635D6">
        <w:rPr>
          <w:rFonts w:eastAsia="Calibri" w:cstheme="minorBidi"/>
          <w:bdr w:val="none" w:sz="0" w:space="0" w:color="auto" w:frame="1"/>
          <w:shd w:val="clear" w:color="auto" w:fill="FFFFFF"/>
          <w:lang w:val="fr-CH"/>
        </w:rPr>
        <w:t xml:space="preserve">activité de développement des capacités est </w:t>
      </w:r>
      <w:r w:rsidR="000B3BF6" w:rsidRPr="00F635D6">
        <w:rPr>
          <w:rFonts w:eastAsia="Calibri" w:cstheme="minorBidi"/>
          <w:bdr w:val="none" w:sz="0" w:space="0" w:color="auto" w:frame="1"/>
          <w:shd w:val="clear" w:color="auto" w:fill="FFFFFF"/>
          <w:lang w:val="fr-CH"/>
        </w:rPr>
        <w:t>de nature</w:t>
      </w:r>
      <w:r w:rsidR="005405EF" w:rsidRPr="00F635D6">
        <w:rPr>
          <w:rFonts w:eastAsia="Calibri" w:cstheme="minorBidi"/>
          <w:bdr w:val="none" w:sz="0" w:space="0" w:color="auto" w:frame="1"/>
          <w:shd w:val="clear" w:color="auto" w:fill="FFFFFF"/>
          <w:lang w:val="fr-CH"/>
        </w:rPr>
        <w:t xml:space="preserve"> interdisciplinaire</w:t>
      </w:r>
      <w:r w:rsidR="000B3BF6" w:rsidRPr="00F635D6">
        <w:rPr>
          <w:rFonts w:eastAsia="Calibri" w:cstheme="minorBidi"/>
          <w:bdr w:val="none" w:sz="0" w:space="0" w:color="auto" w:frame="1"/>
          <w:shd w:val="clear" w:color="auto" w:fill="FFFFFF"/>
          <w:lang w:val="fr-CH"/>
        </w:rPr>
        <w:t xml:space="preserve">, commune à tous les buts </w:t>
      </w:r>
      <w:r w:rsidRPr="00F635D6">
        <w:rPr>
          <w:rFonts w:eastAsia="Calibri" w:cstheme="minorBidi"/>
          <w:bdr w:val="none" w:sz="0" w:space="0" w:color="auto" w:frame="1"/>
          <w:shd w:val="clear" w:color="auto" w:fill="FFFFFF"/>
          <w:lang w:val="fr-CH"/>
        </w:rPr>
        <w:t>à long terme</w:t>
      </w:r>
      <w:r w:rsidR="000B3BF6" w:rsidRPr="00F635D6">
        <w:rPr>
          <w:rFonts w:eastAsia="Calibri" w:cstheme="minorBidi"/>
          <w:bdr w:val="none" w:sz="0" w:space="0" w:color="auto" w:frame="1"/>
          <w:shd w:val="clear" w:color="auto" w:fill="FFFFFF"/>
          <w:lang w:val="fr-CH"/>
        </w:rPr>
        <w:t>.</w:t>
      </w:r>
      <w:r w:rsidR="00E319C7" w:rsidRPr="00F635D6">
        <w:rPr>
          <w:rFonts w:eastAsia="Calibri" w:cstheme="minorBidi"/>
          <w:bdr w:val="none" w:sz="0" w:space="0" w:color="auto" w:frame="1"/>
          <w:shd w:val="clear" w:color="auto" w:fill="FFFFFF"/>
          <w:lang w:val="fr-CH"/>
        </w:rPr>
        <w:t xml:space="preserve"> </w:t>
      </w:r>
      <w:r w:rsidR="000B3BF6" w:rsidRPr="00F635D6">
        <w:rPr>
          <w:rFonts w:eastAsia="Calibri" w:cstheme="minorBidi"/>
          <w:bdr w:val="none" w:sz="0" w:space="0" w:color="auto" w:frame="1"/>
          <w:shd w:val="clear" w:color="auto" w:fill="FFFFFF"/>
          <w:lang w:val="fr-CH"/>
        </w:rPr>
        <w:t>P</w:t>
      </w:r>
      <w:r w:rsidRPr="00F635D6">
        <w:rPr>
          <w:rFonts w:eastAsia="Calibri" w:cstheme="minorBidi"/>
          <w:bdr w:val="none" w:sz="0" w:space="0" w:color="auto" w:frame="1"/>
          <w:shd w:val="clear" w:color="auto" w:fill="FFFFFF"/>
          <w:lang w:val="fr-CH"/>
        </w:rPr>
        <w:t xml:space="preserve">ar conséquent, </w:t>
      </w:r>
      <w:r w:rsidR="00D86DB0" w:rsidRPr="00F635D6">
        <w:rPr>
          <w:rFonts w:eastAsia="Calibri" w:cstheme="minorBidi"/>
          <w:lang w:val="fr-CH"/>
        </w:rPr>
        <w:t>la Stratégie de l</w:t>
      </w:r>
      <w:r w:rsidR="003B5C4B">
        <w:rPr>
          <w:rFonts w:eastAsia="Calibri" w:cstheme="minorBidi"/>
          <w:lang w:val="fr-CH"/>
        </w:rPr>
        <w:t>’</w:t>
      </w:r>
      <w:r w:rsidR="00D86DB0" w:rsidRPr="00F635D6">
        <w:rPr>
          <w:rFonts w:eastAsia="Calibri" w:cstheme="minorBidi"/>
          <w:lang w:val="fr-CH"/>
        </w:rPr>
        <w:t>OMM</w:t>
      </w:r>
      <w:r w:rsidRPr="00F635D6">
        <w:rPr>
          <w:rFonts w:eastAsia="Calibri" w:cstheme="minorBidi"/>
          <w:lang w:val="fr-CH"/>
        </w:rPr>
        <w:t xml:space="preserve"> devrait </w:t>
      </w:r>
      <w:r w:rsidR="000B3BF6" w:rsidRPr="00F635D6">
        <w:rPr>
          <w:rFonts w:eastAsia="Calibri" w:cstheme="minorBidi"/>
          <w:lang w:val="fr-CH"/>
        </w:rPr>
        <w:t>fou</w:t>
      </w:r>
      <w:r w:rsidR="00D97752" w:rsidRPr="00F635D6">
        <w:rPr>
          <w:rFonts w:eastAsia="Calibri" w:cstheme="minorBidi"/>
          <w:lang w:val="fr-CH"/>
        </w:rPr>
        <w:t>r</w:t>
      </w:r>
      <w:r w:rsidR="000B3BF6" w:rsidRPr="00F635D6">
        <w:rPr>
          <w:rFonts w:eastAsia="Calibri" w:cstheme="minorBidi"/>
          <w:lang w:val="fr-CH"/>
        </w:rPr>
        <w:t>nir un</w:t>
      </w:r>
      <w:r w:rsidRPr="00F635D6">
        <w:rPr>
          <w:rFonts w:eastAsia="Calibri" w:cstheme="minorBidi"/>
          <w:lang w:val="fr-CH"/>
        </w:rPr>
        <w:t xml:space="preserve"> cadre</w:t>
      </w:r>
      <w:r w:rsidR="000B3BF6" w:rsidRPr="00F635D6">
        <w:rPr>
          <w:rFonts w:eastAsia="Calibri" w:cstheme="minorBidi"/>
          <w:lang w:val="fr-CH"/>
        </w:rPr>
        <w:t xml:space="preserve"> </w:t>
      </w:r>
      <w:r w:rsidR="00E319C7" w:rsidRPr="00F635D6">
        <w:rPr>
          <w:rFonts w:eastAsia="Calibri" w:cstheme="minorBidi"/>
          <w:lang w:val="fr-CH"/>
        </w:rPr>
        <w:t>garantissant</w:t>
      </w:r>
      <w:r w:rsidRPr="00F635D6">
        <w:rPr>
          <w:rFonts w:eastAsia="Calibri" w:cstheme="minorBidi"/>
          <w:lang w:val="fr-CH"/>
        </w:rPr>
        <w:t xml:space="preserve"> </w:t>
      </w:r>
      <w:r w:rsidR="00D86DB0" w:rsidRPr="00F635D6">
        <w:rPr>
          <w:rFonts w:eastAsia="Calibri" w:cstheme="minorBidi"/>
          <w:lang w:val="fr-CH"/>
        </w:rPr>
        <w:t>la</w:t>
      </w:r>
      <w:r w:rsidRPr="00F635D6">
        <w:rPr>
          <w:rFonts w:eastAsia="Calibri" w:cstheme="minorBidi"/>
          <w:lang w:val="fr-CH"/>
        </w:rPr>
        <w:t xml:space="preserve"> cohérence et </w:t>
      </w:r>
      <w:r w:rsidR="00D86DB0" w:rsidRPr="00F635D6">
        <w:rPr>
          <w:rFonts w:eastAsia="Calibri" w:cstheme="minorBidi"/>
          <w:lang w:val="fr-CH"/>
        </w:rPr>
        <w:t>la</w:t>
      </w:r>
      <w:r w:rsidRPr="00F635D6">
        <w:rPr>
          <w:rFonts w:eastAsia="Calibri" w:cstheme="minorBidi"/>
          <w:lang w:val="fr-CH"/>
        </w:rPr>
        <w:t xml:space="preserve"> complémentarité de tous les efforts de soutien </w:t>
      </w:r>
      <w:r w:rsidR="00D86DB0" w:rsidRPr="00F635D6">
        <w:rPr>
          <w:rFonts w:eastAsia="Calibri" w:cstheme="minorBidi"/>
          <w:lang w:val="fr-CH"/>
        </w:rPr>
        <w:t>au développement des capacités</w:t>
      </w:r>
      <w:r w:rsidRPr="00F635D6">
        <w:rPr>
          <w:rFonts w:eastAsia="Calibri" w:cstheme="minorBidi"/>
          <w:lang w:val="fr-CH"/>
        </w:rPr>
        <w:t xml:space="preserve"> dans le Plan stratégique et le Plan opérationnel de l</w:t>
      </w:r>
      <w:r w:rsidR="003B5C4B">
        <w:rPr>
          <w:rFonts w:eastAsia="Calibri" w:cstheme="minorBidi"/>
          <w:lang w:val="fr-CH"/>
        </w:rPr>
        <w:t>’</w:t>
      </w:r>
      <w:r w:rsidRPr="00F635D6">
        <w:rPr>
          <w:rFonts w:eastAsia="Calibri" w:cstheme="minorBidi"/>
          <w:lang w:val="fr-CH"/>
        </w:rPr>
        <w:t>OMM.</w:t>
      </w:r>
    </w:p>
    <w:p w14:paraId="556D6B60" w14:textId="4EA7C922" w:rsidR="00C26217" w:rsidRPr="00F635D6" w:rsidRDefault="00C26217" w:rsidP="00364170">
      <w:pPr>
        <w:pStyle w:val="StyleLeftAfter-03cmBefore12ptAfter12pt"/>
        <w:ind w:right="0"/>
        <w:rPr>
          <w:rFonts w:cstheme="minorBidi"/>
          <w:lang w:val="fr-CH"/>
        </w:rPr>
      </w:pPr>
      <w:r w:rsidRPr="00F635D6">
        <w:rPr>
          <w:rFonts w:cstheme="minorBidi"/>
          <w:lang w:val="fr-CH"/>
        </w:rPr>
        <w:lastRenderedPageBreak/>
        <w:t>L</w:t>
      </w:r>
      <w:r w:rsidR="00D86DB0" w:rsidRPr="00F635D6">
        <w:rPr>
          <w:rFonts w:cstheme="minorBidi"/>
          <w:lang w:val="fr-CH"/>
        </w:rPr>
        <w:t>a Stratégie de l</w:t>
      </w:r>
      <w:r w:rsidR="003B5C4B">
        <w:rPr>
          <w:rFonts w:cstheme="minorBidi"/>
          <w:lang w:val="fr-CH"/>
        </w:rPr>
        <w:t>’</w:t>
      </w:r>
      <w:r w:rsidR="00D86DB0" w:rsidRPr="00F635D6">
        <w:rPr>
          <w:rFonts w:cstheme="minorBidi"/>
          <w:lang w:val="fr-CH"/>
        </w:rPr>
        <w:t>OMM pour le développement des capacités est conforme au point de vue</w:t>
      </w:r>
      <w:r w:rsidRPr="00F635D6">
        <w:rPr>
          <w:rFonts w:cstheme="minorBidi"/>
          <w:lang w:val="fr-CH"/>
        </w:rPr>
        <w:t xml:space="preserve"> du Groupe des Nations</w:t>
      </w:r>
      <w:r w:rsidR="00E319C7" w:rsidRPr="00F635D6">
        <w:rPr>
          <w:rFonts w:cstheme="minorBidi"/>
          <w:lang w:val="fr-CH"/>
        </w:rPr>
        <w:t> </w:t>
      </w:r>
      <w:r w:rsidRPr="00F635D6">
        <w:rPr>
          <w:rFonts w:cstheme="minorBidi"/>
          <w:lang w:val="fr-CH"/>
        </w:rPr>
        <w:t xml:space="preserve">Unies pour le développement </w:t>
      </w:r>
      <w:r w:rsidR="00D86DB0" w:rsidRPr="00F635D6">
        <w:rPr>
          <w:rFonts w:cstheme="minorBidi"/>
          <w:lang w:val="fr-CH"/>
        </w:rPr>
        <w:t>selon lequel</w:t>
      </w:r>
      <w:r w:rsidRPr="00F635D6">
        <w:rPr>
          <w:rFonts w:cstheme="minorBidi"/>
          <w:lang w:val="fr-CH"/>
        </w:rPr>
        <w:t xml:space="preserve"> l</w:t>
      </w:r>
      <w:r w:rsidR="003B5C4B">
        <w:rPr>
          <w:rFonts w:cstheme="minorBidi"/>
          <w:lang w:val="fr-CH"/>
        </w:rPr>
        <w:t>’</w:t>
      </w:r>
      <w:r w:rsidRPr="00F635D6">
        <w:rPr>
          <w:rFonts w:cstheme="minorBidi"/>
          <w:lang w:val="fr-CH"/>
        </w:rPr>
        <w:t xml:space="preserve">objectif général de toute action </w:t>
      </w:r>
      <w:r w:rsidR="00D86DB0" w:rsidRPr="00F635D6">
        <w:rPr>
          <w:rFonts w:cstheme="minorBidi"/>
          <w:lang w:val="fr-CH"/>
        </w:rPr>
        <w:t>d</w:t>
      </w:r>
      <w:r w:rsidR="003E5F82" w:rsidRPr="00F635D6">
        <w:rPr>
          <w:rFonts w:cstheme="minorBidi"/>
          <w:lang w:val="fr-CH"/>
        </w:rPr>
        <w:t>e</w:t>
      </w:r>
      <w:r w:rsidR="00D86DB0" w:rsidRPr="00F635D6">
        <w:rPr>
          <w:rFonts w:cstheme="minorBidi"/>
          <w:lang w:val="fr-CH"/>
        </w:rPr>
        <w:t xml:space="preserve"> </w:t>
      </w:r>
      <w:r w:rsidR="003575F7" w:rsidRPr="00F635D6">
        <w:rPr>
          <w:rFonts w:cstheme="minorBidi"/>
          <w:lang w:val="fr-CH"/>
        </w:rPr>
        <w:t xml:space="preserve">soutien au </w:t>
      </w:r>
      <w:r w:rsidR="00D86DB0" w:rsidRPr="00F635D6">
        <w:rPr>
          <w:rFonts w:cstheme="minorBidi"/>
          <w:lang w:val="fr-CH"/>
        </w:rPr>
        <w:t>développement</w:t>
      </w:r>
      <w:r w:rsidRPr="00F635D6">
        <w:rPr>
          <w:rFonts w:cstheme="minorBidi"/>
          <w:lang w:val="fr-CH"/>
        </w:rPr>
        <w:t xml:space="preserve"> des capacités </w:t>
      </w:r>
      <w:r w:rsidR="003575F7" w:rsidRPr="00F635D6">
        <w:rPr>
          <w:rFonts w:cstheme="minorBidi"/>
          <w:lang w:val="fr-CH"/>
        </w:rPr>
        <w:t>est d</w:t>
      </w:r>
      <w:r w:rsidR="003B5C4B">
        <w:rPr>
          <w:rFonts w:cstheme="minorBidi"/>
          <w:lang w:val="fr-CH"/>
        </w:rPr>
        <w:t>’</w:t>
      </w:r>
      <w:r w:rsidRPr="00F635D6">
        <w:rPr>
          <w:rFonts w:cstheme="minorBidi"/>
          <w:lang w:val="fr-CH"/>
        </w:rPr>
        <w:t xml:space="preserve"> «</w:t>
      </w:r>
      <w:r w:rsidR="003E5F82" w:rsidRPr="00F635D6">
        <w:rPr>
          <w:rFonts w:cstheme="minorBidi"/>
          <w:lang w:val="fr-CH"/>
        </w:rPr>
        <w:t>assurer la bonne exécution des activités de développement, leur bonne administration et leur appropriation par le pays, en donnant aux acteurs nationaux les moyens de gérer et de fou</w:t>
      </w:r>
      <w:r w:rsidR="008C25B9" w:rsidRPr="00F635D6">
        <w:rPr>
          <w:rFonts w:cstheme="minorBidi"/>
          <w:lang w:val="fr-CH"/>
        </w:rPr>
        <w:t>r</w:t>
      </w:r>
      <w:r w:rsidR="003E5F82" w:rsidRPr="00F635D6">
        <w:rPr>
          <w:rFonts w:cstheme="minorBidi"/>
          <w:lang w:val="fr-CH"/>
        </w:rPr>
        <w:t>nir des services aux groupes cibles en toute efficacité et efficience et de manière autonome</w:t>
      </w:r>
      <w:r w:rsidRPr="00F635D6">
        <w:rPr>
          <w:rFonts w:cstheme="minorBidi"/>
          <w:lang w:val="fr-CH"/>
        </w:rPr>
        <w:t>». De même, l</w:t>
      </w:r>
      <w:r w:rsidR="003B5C4B">
        <w:rPr>
          <w:rFonts w:cstheme="minorBidi"/>
          <w:lang w:val="fr-CH"/>
        </w:rPr>
        <w:t>’</w:t>
      </w:r>
      <w:r w:rsidRPr="00F635D6">
        <w:rPr>
          <w:rFonts w:cstheme="minorBidi"/>
          <w:lang w:val="fr-CH"/>
        </w:rPr>
        <w:t>objectif principal d</w:t>
      </w:r>
      <w:r w:rsidR="003575F7" w:rsidRPr="00F635D6">
        <w:rPr>
          <w:rFonts w:cstheme="minorBidi"/>
          <w:lang w:val="fr-CH"/>
        </w:rPr>
        <w:t>e la Stratégie de l</w:t>
      </w:r>
      <w:r w:rsidR="003B5C4B">
        <w:rPr>
          <w:rFonts w:cstheme="minorBidi"/>
          <w:lang w:val="fr-CH"/>
        </w:rPr>
        <w:t>’</w:t>
      </w:r>
      <w:r w:rsidR="003575F7" w:rsidRPr="00F635D6">
        <w:rPr>
          <w:rFonts w:cstheme="minorBidi"/>
          <w:lang w:val="fr-CH"/>
        </w:rPr>
        <w:t xml:space="preserve">OMM </w:t>
      </w:r>
      <w:r w:rsidRPr="00F635D6">
        <w:rPr>
          <w:rFonts w:cstheme="minorBidi"/>
          <w:lang w:val="fr-CH"/>
        </w:rPr>
        <w:t>est d</w:t>
      </w:r>
      <w:r w:rsidR="003B5C4B">
        <w:rPr>
          <w:rFonts w:cstheme="minorBidi"/>
          <w:lang w:val="fr-CH"/>
        </w:rPr>
        <w:t>’</w:t>
      </w:r>
      <w:r w:rsidRPr="00F635D6">
        <w:rPr>
          <w:rFonts w:cstheme="minorBidi"/>
          <w:lang w:val="fr-CH"/>
        </w:rPr>
        <w:t>améliorer la pertinence, l</w:t>
      </w:r>
      <w:r w:rsidR="003B5C4B">
        <w:rPr>
          <w:rFonts w:cstheme="minorBidi"/>
          <w:lang w:val="fr-CH"/>
        </w:rPr>
        <w:t>’</w:t>
      </w:r>
      <w:r w:rsidR="003E5F82" w:rsidRPr="00F635D6">
        <w:rPr>
          <w:rFonts w:cstheme="minorBidi"/>
          <w:lang w:val="fr-CH"/>
        </w:rPr>
        <w:t>efficacité</w:t>
      </w:r>
      <w:r w:rsidRPr="00F635D6">
        <w:rPr>
          <w:rFonts w:cstheme="minorBidi"/>
          <w:lang w:val="fr-CH"/>
        </w:rPr>
        <w:t xml:space="preserve"> et la </w:t>
      </w:r>
      <w:r w:rsidR="003575F7" w:rsidRPr="00F635D6">
        <w:rPr>
          <w:rFonts w:cstheme="minorBidi"/>
          <w:lang w:val="fr-CH"/>
        </w:rPr>
        <w:t>durabilité</w:t>
      </w:r>
      <w:r w:rsidRPr="00F635D6">
        <w:rPr>
          <w:rFonts w:cstheme="minorBidi"/>
          <w:lang w:val="fr-CH"/>
        </w:rPr>
        <w:t xml:space="preserve"> des activités de développement des capacités de l</w:t>
      </w:r>
      <w:r w:rsidR="003B5C4B">
        <w:rPr>
          <w:rFonts w:cstheme="minorBidi"/>
          <w:lang w:val="fr-CH"/>
        </w:rPr>
        <w:t>’</w:t>
      </w:r>
      <w:r w:rsidRPr="00F635D6">
        <w:rPr>
          <w:rFonts w:cstheme="minorBidi"/>
          <w:lang w:val="fr-CH"/>
        </w:rPr>
        <w:t xml:space="preserve">OMM. </w:t>
      </w:r>
      <w:r w:rsidR="00080C85" w:rsidRPr="00F635D6">
        <w:rPr>
          <w:rFonts w:cstheme="minorBidi"/>
          <w:lang w:val="fr-CH"/>
        </w:rPr>
        <w:t xml:space="preserve">La Stratégie contribuerait ainsi à la </w:t>
      </w:r>
      <w:r w:rsidR="003F55F6" w:rsidRPr="00F635D6">
        <w:rPr>
          <w:rFonts w:cstheme="minorBidi"/>
          <w:lang w:val="fr-CH"/>
        </w:rPr>
        <w:t xml:space="preserve">mise en </w:t>
      </w:r>
      <w:r w:rsidR="00E319C7" w:rsidRPr="00F635D6">
        <w:rPr>
          <w:rFonts w:cstheme="minorBidi"/>
          <w:lang w:val="fr-CH"/>
        </w:rPr>
        <w:t>œuvre</w:t>
      </w:r>
      <w:r w:rsidR="00080C85" w:rsidRPr="00F635D6">
        <w:rPr>
          <w:rFonts w:cstheme="minorBidi"/>
          <w:lang w:val="fr-CH"/>
        </w:rPr>
        <w:t xml:space="preserve"> d</w:t>
      </w:r>
      <w:r w:rsidR="003F55F6" w:rsidRPr="00F635D6">
        <w:rPr>
          <w:rFonts w:cstheme="minorBidi"/>
          <w:lang w:val="fr-CH"/>
        </w:rPr>
        <w:t>e la</w:t>
      </w:r>
      <w:r w:rsidR="00080C85" w:rsidRPr="00F635D6">
        <w:rPr>
          <w:rFonts w:cstheme="minorBidi"/>
          <w:lang w:val="fr-CH"/>
        </w:rPr>
        <w:t xml:space="preserve"> p</w:t>
      </w:r>
      <w:r w:rsidR="003F55F6" w:rsidRPr="00F635D6">
        <w:rPr>
          <w:rFonts w:cstheme="minorBidi"/>
          <w:lang w:val="fr-CH"/>
        </w:rPr>
        <w:t>hilosophie</w:t>
      </w:r>
      <w:r w:rsidRPr="00F635D6">
        <w:rPr>
          <w:rFonts w:cstheme="minorBidi"/>
          <w:lang w:val="fr-CH"/>
        </w:rPr>
        <w:t xml:space="preserve"> et </w:t>
      </w:r>
      <w:r w:rsidR="00080C85" w:rsidRPr="00F635D6">
        <w:rPr>
          <w:rFonts w:cstheme="minorBidi"/>
          <w:lang w:val="fr-CH"/>
        </w:rPr>
        <w:t>des</w:t>
      </w:r>
      <w:r w:rsidRPr="00F635D6">
        <w:rPr>
          <w:rFonts w:cstheme="minorBidi"/>
          <w:lang w:val="fr-CH"/>
        </w:rPr>
        <w:t xml:space="preserve"> </w:t>
      </w:r>
      <w:r w:rsidR="00080C85" w:rsidRPr="00F635D6">
        <w:rPr>
          <w:rFonts w:cstheme="minorBidi"/>
          <w:lang w:val="fr-CH"/>
        </w:rPr>
        <w:t>buts</w:t>
      </w:r>
      <w:r w:rsidRPr="00F635D6">
        <w:rPr>
          <w:rFonts w:cstheme="minorBidi"/>
          <w:lang w:val="fr-CH"/>
        </w:rPr>
        <w:t xml:space="preserve"> à long terme du Plan stratégique de l</w:t>
      </w:r>
      <w:r w:rsidR="003B5C4B">
        <w:rPr>
          <w:rFonts w:cstheme="minorBidi"/>
          <w:lang w:val="fr-CH"/>
        </w:rPr>
        <w:t>’</w:t>
      </w:r>
      <w:r w:rsidRPr="00F635D6">
        <w:rPr>
          <w:rFonts w:cstheme="minorBidi"/>
          <w:lang w:val="fr-CH"/>
        </w:rPr>
        <w:t xml:space="preserve">OMM, en particulier </w:t>
      </w:r>
      <w:r w:rsidR="00080C85" w:rsidRPr="00F635D6">
        <w:rPr>
          <w:rFonts w:cstheme="minorBidi"/>
          <w:lang w:val="fr-CH"/>
        </w:rPr>
        <w:t>du but</w:t>
      </w:r>
      <w:r w:rsidRPr="00F635D6">
        <w:rPr>
          <w:rFonts w:cstheme="minorBidi"/>
          <w:lang w:val="fr-CH"/>
        </w:rPr>
        <w:t xml:space="preserve"> à long terme 4, </w:t>
      </w:r>
      <w:r w:rsidR="003575F7" w:rsidRPr="00F635D6">
        <w:rPr>
          <w:rFonts w:cstheme="minorBidi"/>
          <w:lang w:val="fr-CH"/>
        </w:rPr>
        <w:t>intitulé «</w:t>
      </w:r>
      <w:r w:rsidR="00080C85" w:rsidRPr="00F635D6">
        <w:rPr>
          <w:rFonts w:cstheme="minorBidi"/>
          <w:i/>
          <w:iCs/>
          <w:lang w:val="fr-CH"/>
        </w:rPr>
        <w:t>Réduire l</w:t>
      </w:r>
      <w:r w:rsidR="003B5C4B">
        <w:rPr>
          <w:rFonts w:cstheme="minorBidi"/>
          <w:i/>
          <w:iCs/>
          <w:lang w:val="fr-CH"/>
        </w:rPr>
        <w:t>’</w:t>
      </w:r>
      <w:r w:rsidR="00080C85" w:rsidRPr="00F635D6">
        <w:rPr>
          <w:rFonts w:cstheme="minorBidi"/>
          <w:i/>
          <w:iCs/>
          <w:lang w:val="fr-CH"/>
        </w:rPr>
        <w:t>écart</w:t>
      </w:r>
      <w:r w:rsidRPr="00F635D6">
        <w:rPr>
          <w:rFonts w:cstheme="minorBidi"/>
          <w:i/>
          <w:iCs/>
          <w:lang w:val="fr-CH"/>
        </w:rPr>
        <w:t xml:space="preserve"> de capacité sur le plan des services météorologiques, climatologiques, hydrologiques et </w:t>
      </w:r>
      <w:r w:rsidR="003575F7" w:rsidRPr="00F635D6">
        <w:rPr>
          <w:rFonts w:cstheme="minorBidi"/>
          <w:i/>
          <w:iCs/>
          <w:lang w:val="fr-CH"/>
        </w:rPr>
        <w:t>environnementaux:</w:t>
      </w:r>
      <w:r w:rsidRPr="00F635D6">
        <w:rPr>
          <w:rFonts w:cstheme="minorBidi"/>
          <w:i/>
          <w:iCs/>
          <w:lang w:val="fr-CH"/>
        </w:rPr>
        <w:t xml:space="preserve"> </w:t>
      </w:r>
      <w:r w:rsidR="00040262" w:rsidRPr="00F635D6">
        <w:rPr>
          <w:rFonts w:cstheme="minorBidi"/>
          <w:i/>
          <w:iCs/>
          <w:lang w:val="fr-CH"/>
        </w:rPr>
        <w:t>faire en sorte que les pays en développement puissent</w:t>
      </w:r>
      <w:r w:rsidRPr="00F635D6">
        <w:rPr>
          <w:rFonts w:cstheme="minorBidi"/>
          <w:i/>
          <w:iCs/>
          <w:lang w:val="fr-CH"/>
        </w:rPr>
        <w:t xml:space="preserve"> fournir les informations et les services essentiels dont ont besoin les gouvernements, les secteurs économiques et les citoyen</w:t>
      </w:r>
      <w:r w:rsidR="003575F7" w:rsidRPr="00F635D6">
        <w:rPr>
          <w:rFonts w:cstheme="minorBidi"/>
          <w:i/>
          <w:iCs/>
          <w:lang w:val="fr-CH"/>
        </w:rPr>
        <w:t>s»</w:t>
      </w:r>
      <w:r w:rsidRPr="00F635D6">
        <w:rPr>
          <w:rFonts w:cstheme="minorBidi"/>
          <w:lang w:val="fr-CH"/>
        </w:rPr>
        <w:t>.</w:t>
      </w:r>
    </w:p>
    <w:p w14:paraId="330D3CEA" w14:textId="2CB7F332"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 xml:space="preserve">Dans le </w:t>
      </w:r>
      <w:r w:rsidR="002E10A1" w:rsidRPr="00F635D6">
        <w:rPr>
          <w:rFonts w:eastAsia="Times New Roman" w:cstheme="minorBidi"/>
          <w:lang w:val="fr-CH"/>
        </w:rPr>
        <w:t>cadre</w:t>
      </w:r>
      <w:r w:rsidRPr="00F635D6">
        <w:rPr>
          <w:rFonts w:eastAsia="Times New Roman" w:cstheme="minorBidi"/>
          <w:lang w:val="fr-CH"/>
        </w:rPr>
        <w:t xml:space="preserve"> du processus de réforme de l</w:t>
      </w:r>
      <w:r w:rsidR="003B5C4B">
        <w:rPr>
          <w:rFonts w:eastAsia="Times New Roman" w:cstheme="minorBidi"/>
          <w:lang w:val="fr-CH"/>
        </w:rPr>
        <w:t>’</w:t>
      </w:r>
      <w:r w:rsidRPr="00F635D6">
        <w:rPr>
          <w:rFonts w:eastAsia="Times New Roman" w:cstheme="minorBidi"/>
          <w:lang w:val="fr-CH"/>
        </w:rPr>
        <w:t>OMM, l</w:t>
      </w:r>
      <w:r w:rsidR="003575F7" w:rsidRPr="00F635D6">
        <w:rPr>
          <w:rFonts w:eastAsia="Times New Roman" w:cstheme="minorBidi"/>
          <w:lang w:val="fr-CH"/>
        </w:rPr>
        <w:t>a Stratégie de l</w:t>
      </w:r>
      <w:r w:rsidR="003B5C4B">
        <w:rPr>
          <w:rFonts w:eastAsia="Times New Roman" w:cstheme="minorBidi"/>
          <w:lang w:val="fr-CH"/>
        </w:rPr>
        <w:t>’</w:t>
      </w:r>
      <w:r w:rsidR="003575F7" w:rsidRPr="00F635D6">
        <w:rPr>
          <w:rFonts w:eastAsia="Times New Roman" w:cstheme="minorBidi"/>
          <w:lang w:val="fr-CH"/>
        </w:rPr>
        <w:t xml:space="preserve">OMM pour le développement des capacités </w:t>
      </w:r>
      <w:r w:rsidRPr="00F635D6">
        <w:rPr>
          <w:rFonts w:eastAsia="Times New Roman" w:cstheme="minorBidi"/>
          <w:lang w:val="fr-CH"/>
        </w:rPr>
        <w:t>a pour objectif d</w:t>
      </w:r>
      <w:r w:rsidR="003B5C4B">
        <w:rPr>
          <w:rFonts w:eastAsia="Times New Roman" w:cstheme="minorBidi"/>
          <w:lang w:val="fr-CH"/>
        </w:rPr>
        <w:t>’</w:t>
      </w:r>
      <w:r w:rsidRPr="00F635D6">
        <w:rPr>
          <w:rFonts w:eastAsia="Times New Roman" w:cstheme="minorBidi"/>
          <w:lang w:val="fr-CH"/>
        </w:rPr>
        <w:t>intégrer pleinement l</w:t>
      </w:r>
      <w:r w:rsidR="003B5C4B">
        <w:rPr>
          <w:rFonts w:eastAsia="Times New Roman" w:cstheme="minorBidi"/>
          <w:lang w:val="fr-CH"/>
        </w:rPr>
        <w:t>’</w:t>
      </w:r>
      <w:r w:rsidRPr="00F635D6">
        <w:rPr>
          <w:rFonts w:eastAsia="Times New Roman" w:cstheme="minorBidi"/>
          <w:lang w:val="fr-CH"/>
        </w:rPr>
        <w:t xml:space="preserve">approche stratégique en matière de développement des capacités </w:t>
      </w:r>
      <w:r w:rsidR="003575F7" w:rsidRPr="00F635D6">
        <w:rPr>
          <w:rFonts w:eastAsia="Times New Roman" w:cstheme="minorBidi"/>
          <w:lang w:val="fr-CH"/>
        </w:rPr>
        <w:t>pour</w:t>
      </w:r>
      <w:r w:rsidRPr="00F635D6">
        <w:rPr>
          <w:rFonts w:eastAsia="Times New Roman" w:cstheme="minorBidi"/>
          <w:lang w:val="fr-CH"/>
        </w:rPr>
        <w:t xml:space="preserve"> l</w:t>
      </w:r>
      <w:r w:rsidR="003B5C4B">
        <w:rPr>
          <w:rFonts w:eastAsia="Times New Roman" w:cstheme="minorBidi"/>
          <w:lang w:val="fr-CH"/>
        </w:rPr>
        <w:t>’</w:t>
      </w:r>
      <w:r w:rsidRPr="00F635D6">
        <w:rPr>
          <w:rFonts w:eastAsia="Times New Roman" w:cstheme="minorBidi"/>
          <w:lang w:val="fr-CH"/>
        </w:rPr>
        <w:t xml:space="preserve">ensemble des parties prenantes, programmes, stratégies et initiatives concernés, en </w:t>
      </w:r>
      <w:r w:rsidR="002E10A1" w:rsidRPr="00F635D6">
        <w:rPr>
          <w:rFonts w:eastAsia="Times New Roman" w:cstheme="minorBidi"/>
          <w:lang w:val="fr-CH"/>
        </w:rPr>
        <w:t>facilitant</w:t>
      </w:r>
      <w:r w:rsidRPr="00F635D6">
        <w:rPr>
          <w:rFonts w:eastAsia="Times New Roman" w:cstheme="minorBidi"/>
          <w:lang w:val="fr-CH"/>
        </w:rPr>
        <w:t xml:space="preserve"> une compréhension commune des principes, des modalités et des méthodes de développement des capacités. </w:t>
      </w:r>
      <w:r w:rsidR="002E10A1" w:rsidRPr="00F635D6">
        <w:rPr>
          <w:rFonts w:eastAsia="Times New Roman" w:cstheme="minorBidi"/>
          <w:lang w:val="fr-CH"/>
        </w:rPr>
        <w:t>Ce faisant</w:t>
      </w:r>
      <w:r w:rsidR="003575F7" w:rsidRPr="00F635D6">
        <w:rPr>
          <w:rFonts w:eastAsia="Times New Roman" w:cstheme="minorBidi"/>
          <w:lang w:val="fr-CH"/>
        </w:rPr>
        <w:t>, la Stratégie de l</w:t>
      </w:r>
      <w:r w:rsidR="003B5C4B">
        <w:rPr>
          <w:rFonts w:eastAsia="Times New Roman" w:cstheme="minorBidi"/>
          <w:lang w:val="fr-CH"/>
        </w:rPr>
        <w:t>’</w:t>
      </w:r>
      <w:r w:rsidR="003575F7" w:rsidRPr="00F635D6">
        <w:rPr>
          <w:rFonts w:eastAsia="Times New Roman" w:cstheme="minorBidi"/>
          <w:lang w:val="fr-CH"/>
        </w:rPr>
        <w:t>OMM</w:t>
      </w:r>
      <w:r w:rsidRPr="00F635D6">
        <w:rPr>
          <w:rFonts w:eastAsia="Times New Roman" w:cstheme="minorBidi"/>
          <w:lang w:val="fr-CH"/>
        </w:rPr>
        <w:t xml:space="preserve"> </w:t>
      </w:r>
      <w:r w:rsidR="002E10A1" w:rsidRPr="00F635D6">
        <w:rPr>
          <w:rFonts w:eastAsia="Times New Roman" w:cstheme="minorBidi"/>
          <w:lang w:val="fr-CH"/>
        </w:rPr>
        <w:t>renforcera</w:t>
      </w:r>
      <w:r w:rsidRPr="00F635D6">
        <w:rPr>
          <w:rFonts w:eastAsia="Times New Roman" w:cstheme="minorBidi"/>
          <w:lang w:val="fr-CH"/>
        </w:rPr>
        <w:t xml:space="preserve"> la</w:t>
      </w:r>
      <w:r w:rsidR="002E10A1" w:rsidRPr="00F635D6">
        <w:rPr>
          <w:rFonts w:eastAsia="Times New Roman" w:cstheme="minorBidi"/>
          <w:lang w:val="fr-CH"/>
        </w:rPr>
        <w:t xml:space="preserve"> cohérence de la</w:t>
      </w:r>
      <w:r w:rsidRPr="00F635D6">
        <w:rPr>
          <w:rFonts w:eastAsia="Times New Roman" w:cstheme="minorBidi"/>
          <w:lang w:val="fr-CH"/>
        </w:rPr>
        <w:t xml:space="preserve"> planification et </w:t>
      </w:r>
      <w:r w:rsidR="002E10A1" w:rsidRPr="00F635D6">
        <w:rPr>
          <w:rFonts w:eastAsia="Times New Roman" w:cstheme="minorBidi"/>
          <w:lang w:val="fr-CH"/>
        </w:rPr>
        <w:t xml:space="preserve">de </w:t>
      </w:r>
      <w:r w:rsidRPr="00F635D6">
        <w:rPr>
          <w:rFonts w:eastAsia="Times New Roman" w:cstheme="minorBidi"/>
          <w:lang w:val="fr-CH"/>
        </w:rPr>
        <w:t xml:space="preserve">la mise en œuvre des activités de </w:t>
      </w:r>
      <w:r w:rsidR="003575F7" w:rsidRPr="00F635D6">
        <w:rPr>
          <w:rFonts w:eastAsia="Times New Roman" w:cstheme="minorBidi"/>
          <w:lang w:val="fr-CH"/>
        </w:rPr>
        <w:t>d</w:t>
      </w:r>
      <w:r w:rsidRPr="00F635D6">
        <w:rPr>
          <w:rFonts w:eastAsia="Times New Roman" w:cstheme="minorBidi"/>
          <w:lang w:val="fr-CH"/>
        </w:rPr>
        <w:t xml:space="preserve">éveloppement des capacités </w:t>
      </w:r>
      <w:r w:rsidR="003575F7" w:rsidRPr="00F635D6">
        <w:rPr>
          <w:rFonts w:eastAsia="Times New Roman" w:cstheme="minorBidi"/>
          <w:lang w:val="fr-CH"/>
        </w:rPr>
        <w:t>pour obtenir</w:t>
      </w:r>
      <w:r w:rsidRPr="00F635D6">
        <w:rPr>
          <w:rFonts w:eastAsia="Times New Roman" w:cstheme="minorBidi"/>
          <w:lang w:val="fr-CH"/>
        </w:rPr>
        <w:t xml:space="preserve"> </w:t>
      </w:r>
      <w:r w:rsidR="009A7812" w:rsidRPr="00F635D6">
        <w:rPr>
          <w:rFonts w:eastAsia="Times New Roman" w:cstheme="minorBidi"/>
          <w:lang w:val="fr-CH"/>
        </w:rPr>
        <w:t xml:space="preserve">des </w:t>
      </w:r>
      <w:r w:rsidRPr="00F635D6">
        <w:rPr>
          <w:rFonts w:eastAsia="Times New Roman" w:cstheme="minorBidi"/>
          <w:lang w:val="fr-CH"/>
        </w:rPr>
        <w:t xml:space="preserve">effets </w:t>
      </w:r>
      <w:r w:rsidR="00D955C4" w:rsidRPr="00F635D6">
        <w:rPr>
          <w:rFonts w:eastAsia="Times New Roman" w:cstheme="minorBidi"/>
          <w:lang w:val="fr-CH"/>
        </w:rPr>
        <w:t>cumulés</w:t>
      </w:r>
      <w:r w:rsidRPr="00F635D6">
        <w:rPr>
          <w:rFonts w:eastAsia="Times New Roman" w:cstheme="minorBidi"/>
          <w:lang w:val="fr-CH"/>
        </w:rPr>
        <w:t xml:space="preserve"> et </w:t>
      </w:r>
      <w:r w:rsidR="009A7812" w:rsidRPr="00F635D6">
        <w:rPr>
          <w:rFonts w:eastAsia="Times New Roman" w:cstheme="minorBidi"/>
          <w:lang w:val="fr-CH"/>
        </w:rPr>
        <w:t>des</w:t>
      </w:r>
      <w:r w:rsidRPr="00F635D6">
        <w:rPr>
          <w:rFonts w:eastAsia="Times New Roman" w:cstheme="minorBidi"/>
          <w:lang w:val="fr-CH"/>
        </w:rPr>
        <w:t xml:space="preserve"> résultats durables.</w:t>
      </w:r>
    </w:p>
    <w:p w14:paraId="368B99CF" w14:textId="281FF307"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L</w:t>
      </w:r>
      <w:r w:rsidR="009A7812" w:rsidRPr="00F635D6">
        <w:rPr>
          <w:rFonts w:eastAsia="Times New Roman" w:cstheme="minorBidi"/>
          <w:lang w:val="fr-CH"/>
        </w:rPr>
        <w:t>a Stratégie de l</w:t>
      </w:r>
      <w:r w:rsidR="003B5C4B">
        <w:rPr>
          <w:rFonts w:eastAsia="Times New Roman" w:cstheme="minorBidi"/>
          <w:lang w:val="fr-CH"/>
        </w:rPr>
        <w:t>’</w:t>
      </w:r>
      <w:r w:rsidR="009A7812" w:rsidRPr="00F635D6">
        <w:rPr>
          <w:rFonts w:eastAsia="Times New Roman" w:cstheme="minorBidi"/>
          <w:lang w:val="fr-CH"/>
        </w:rPr>
        <w:t xml:space="preserve">OMM pour le développement des capacités </w:t>
      </w:r>
      <w:r w:rsidRPr="00F635D6">
        <w:rPr>
          <w:rFonts w:eastAsia="Times New Roman" w:cstheme="minorBidi"/>
          <w:lang w:val="fr-CH"/>
        </w:rPr>
        <w:t>met l</w:t>
      </w:r>
      <w:r w:rsidR="003B5C4B">
        <w:rPr>
          <w:rFonts w:eastAsia="Times New Roman" w:cstheme="minorBidi"/>
          <w:lang w:val="fr-CH"/>
        </w:rPr>
        <w:t>’</w:t>
      </w:r>
      <w:r w:rsidRPr="00F635D6">
        <w:rPr>
          <w:rFonts w:eastAsia="Times New Roman" w:cstheme="minorBidi"/>
          <w:lang w:val="fr-CH"/>
        </w:rPr>
        <w:t xml:space="preserve">accent sur le rôle des gouvernements nationaux, </w:t>
      </w:r>
      <w:r w:rsidR="00B16FDE" w:rsidRPr="00F635D6">
        <w:rPr>
          <w:rFonts w:eastAsia="Times New Roman" w:cstheme="minorBidi"/>
          <w:lang w:val="fr-CH"/>
        </w:rPr>
        <w:t>notamment s</w:t>
      </w:r>
      <w:r w:rsidR="003B5C4B">
        <w:rPr>
          <w:rFonts w:eastAsia="Times New Roman" w:cstheme="minorBidi"/>
          <w:lang w:val="fr-CH"/>
        </w:rPr>
        <w:t>’</w:t>
      </w:r>
      <w:r w:rsidR="00B16FDE" w:rsidRPr="00F635D6">
        <w:rPr>
          <w:rFonts w:eastAsia="Times New Roman" w:cstheme="minorBidi"/>
          <w:lang w:val="fr-CH"/>
        </w:rPr>
        <w:t>agissant de</w:t>
      </w:r>
      <w:r w:rsidRPr="00F635D6">
        <w:rPr>
          <w:rFonts w:eastAsia="Times New Roman" w:cstheme="minorBidi"/>
          <w:lang w:val="fr-CH"/>
        </w:rPr>
        <w:t xml:space="preserve"> la planification et </w:t>
      </w:r>
      <w:r w:rsidR="00B16FDE" w:rsidRPr="00F635D6">
        <w:rPr>
          <w:rFonts w:eastAsia="Times New Roman" w:cstheme="minorBidi"/>
          <w:lang w:val="fr-CH"/>
        </w:rPr>
        <w:t>de la pérennisation</w:t>
      </w:r>
      <w:r w:rsidRPr="00F635D6">
        <w:rPr>
          <w:rFonts w:eastAsia="Times New Roman" w:cstheme="minorBidi"/>
          <w:lang w:val="fr-CH"/>
        </w:rPr>
        <w:t xml:space="preserve"> des capacités des SMHN, en partenariat avec </w:t>
      </w:r>
      <w:r w:rsidR="00B16FDE" w:rsidRPr="00F635D6">
        <w:rPr>
          <w:rFonts w:eastAsia="Times New Roman" w:cstheme="minorBidi"/>
          <w:lang w:val="fr-CH"/>
        </w:rPr>
        <w:t>les régions</w:t>
      </w:r>
      <w:r w:rsidRPr="00F635D6">
        <w:rPr>
          <w:rFonts w:eastAsia="Times New Roman" w:cstheme="minorBidi"/>
          <w:lang w:val="fr-CH"/>
        </w:rPr>
        <w:t xml:space="preserve"> et </w:t>
      </w:r>
      <w:r w:rsidR="00B16FDE" w:rsidRPr="00F635D6">
        <w:rPr>
          <w:rFonts w:eastAsia="Times New Roman" w:cstheme="minorBidi"/>
          <w:lang w:val="fr-CH"/>
        </w:rPr>
        <w:t xml:space="preserve">la communauté </w:t>
      </w:r>
      <w:r w:rsidR="006428A6" w:rsidRPr="00F635D6">
        <w:rPr>
          <w:rFonts w:eastAsia="Times New Roman" w:cstheme="minorBidi"/>
          <w:lang w:val="fr-CH"/>
        </w:rPr>
        <w:t>internationale</w:t>
      </w:r>
      <w:r w:rsidRPr="00F635D6">
        <w:rPr>
          <w:rFonts w:eastAsia="Times New Roman" w:cstheme="minorBidi"/>
          <w:lang w:val="fr-CH"/>
        </w:rPr>
        <w:t xml:space="preserve">. </w:t>
      </w:r>
      <w:r w:rsidR="00B16FDE" w:rsidRPr="00F635D6">
        <w:rPr>
          <w:rFonts w:eastAsia="Times New Roman" w:cstheme="minorBidi"/>
          <w:lang w:val="fr-CH"/>
        </w:rPr>
        <w:t>Elle souligne également l</w:t>
      </w:r>
      <w:r w:rsidR="003B5C4B">
        <w:rPr>
          <w:rFonts w:eastAsia="Times New Roman" w:cstheme="minorBidi"/>
          <w:lang w:val="fr-CH"/>
        </w:rPr>
        <w:t>’</w:t>
      </w:r>
      <w:r w:rsidR="00B16FDE" w:rsidRPr="00F635D6">
        <w:rPr>
          <w:rFonts w:eastAsia="Times New Roman" w:cstheme="minorBidi"/>
          <w:lang w:val="fr-CH"/>
        </w:rPr>
        <w:t>importance que revêtent les SMHN pour la sécurité des populations et le développement économique et, d</w:t>
      </w:r>
      <w:r w:rsidR="003B5C4B">
        <w:rPr>
          <w:rFonts w:eastAsia="Times New Roman" w:cstheme="minorBidi"/>
          <w:lang w:val="fr-CH"/>
        </w:rPr>
        <w:t>’</w:t>
      </w:r>
      <w:r w:rsidR="00B16FDE" w:rsidRPr="00F635D6">
        <w:rPr>
          <w:rFonts w:eastAsia="Times New Roman" w:cstheme="minorBidi"/>
          <w:lang w:val="fr-CH"/>
        </w:rPr>
        <w:t>une manière générale, les retombées socio-économiques des services météorologiques, climatologiques et hydrologiques</w:t>
      </w:r>
      <w:r w:rsidRPr="00F635D6">
        <w:rPr>
          <w:rFonts w:eastAsia="Times New Roman" w:cstheme="minorBidi"/>
          <w:lang w:val="fr-CH"/>
        </w:rPr>
        <w:t xml:space="preserve">. </w:t>
      </w:r>
      <w:r w:rsidR="002A3875" w:rsidRPr="00F635D6">
        <w:rPr>
          <w:rFonts w:eastAsia="Times New Roman" w:cstheme="minorBidi"/>
          <w:lang w:val="fr-CH"/>
        </w:rPr>
        <w:t>L</w:t>
      </w:r>
      <w:r w:rsidRPr="00F635D6">
        <w:rPr>
          <w:rFonts w:eastAsia="Times New Roman" w:cstheme="minorBidi"/>
          <w:lang w:val="fr-CH"/>
        </w:rPr>
        <w:t>a Stratégie</w:t>
      </w:r>
      <w:r w:rsidR="009A7812" w:rsidRPr="00F635D6">
        <w:rPr>
          <w:rFonts w:eastAsia="Times New Roman" w:cstheme="minorBidi"/>
          <w:lang w:val="fr-CH"/>
        </w:rPr>
        <w:t xml:space="preserve"> </w:t>
      </w:r>
      <w:r w:rsidRPr="00F635D6">
        <w:rPr>
          <w:rFonts w:eastAsia="Times New Roman" w:cstheme="minorBidi"/>
          <w:lang w:val="fr-CH"/>
        </w:rPr>
        <w:t xml:space="preserve">promeut </w:t>
      </w:r>
      <w:r w:rsidR="002A3875" w:rsidRPr="00F635D6">
        <w:rPr>
          <w:rFonts w:eastAsia="Times New Roman" w:cstheme="minorBidi"/>
          <w:lang w:val="fr-CH"/>
        </w:rPr>
        <w:t xml:space="preserve">parallèlement </w:t>
      </w:r>
      <w:r w:rsidRPr="00F635D6">
        <w:rPr>
          <w:rFonts w:eastAsia="Times New Roman" w:cstheme="minorBidi"/>
          <w:lang w:val="fr-CH"/>
        </w:rPr>
        <w:t>le principe d</w:t>
      </w:r>
      <w:r w:rsidR="003B5C4B">
        <w:rPr>
          <w:rFonts w:eastAsia="Times New Roman" w:cstheme="minorBidi"/>
          <w:lang w:val="fr-CH"/>
        </w:rPr>
        <w:t>’</w:t>
      </w:r>
      <w:r w:rsidRPr="00F635D6">
        <w:rPr>
          <w:rFonts w:eastAsia="Times New Roman" w:cstheme="minorBidi"/>
          <w:lang w:val="fr-CH"/>
        </w:rPr>
        <w:t xml:space="preserve">appropriation nationale </w:t>
      </w:r>
      <w:r w:rsidR="002A3875" w:rsidRPr="00F635D6">
        <w:rPr>
          <w:rFonts w:eastAsia="Times New Roman" w:cstheme="minorBidi"/>
          <w:lang w:val="fr-CH"/>
        </w:rPr>
        <w:t>du développement des capacités</w:t>
      </w:r>
      <w:r w:rsidRPr="00F635D6">
        <w:rPr>
          <w:rFonts w:eastAsia="Times New Roman" w:cstheme="minorBidi"/>
          <w:lang w:val="fr-CH"/>
        </w:rPr>
        <w:t xml:space="preserve"> et la nécessité de veiller à ce que les actions menées dans ce domaine aient une incidence maximale sur le plan national.</w:t>
      </w:r>
    </w:p>
    <w:p w14:paraId="042A7D87" w14:textId="5E173A26" w:rsidR="00C26217" w:rsidRPr="00F635D6" w:rsidRDefault="00C26217" w:rsidP="009F7A7C">
      <w:pPr>
        <w:tabs>
          <w:tab w:val="clear" w:pos="1134"/>
        </w:tabs>
        <w:spacing w:before="240" w:after="240"/>
        <w:jc w:val="left"/>
        <w:rPr>
          <w:rFonts w:eastAsia="Times New Roman" w:cstheme="minorBidi"/>
          <w:lang w:val="fr-CH"/>
        </w:rPr>
      </w:pPr>
      <w:r w:rsidRPr="00F635D6">
        <w:rPr>
          <w:rFonts w:eastAsia="Times New Roman" w:cstheme="minorBidi"/>
          <w:lang w:val="fr-CH"/>
        </w:rPr>
        <w:t>L</w:t>
      </w:r>
      <w:r w:rsidR="009A7812" w:rsidRPr="00F635D6">
        <w:rPr>
          <w:rFonts w:eastAsia="Times New Roman" w:cstheme="minorBidi"/>
          <w:lang w:val="fr-CH"/>
        </w:rPr>
        <w:t xml:space="preserve">a Stratégie </w:t>
      </w:r>
      <w:r w:rsidRPr="00F635D6">
        <w:rPr>
          <w:rFonts w:eastAsia="Times New Roman" w:cstheme="minorBidi"/>
          <w:lang w:val="fr-CH"/>
        </w:rPr>
        <w:t>analyse l</w:t>
      </w:r>
      <w:r w:rsidR="003B5C4B">
        <w:rPr>
          <w:rFonts w:eastAsia="Times New Roman" w:cstheme="minorBidi"/>
          <w:lang w:val="fr-CH"/>
        </w:rPr>
        <w:t>’</w:t>
      </w:r>
      <w:r w:rsidRPr="00F635D6">
        <w:rPr>
          <w:rFonts w:eastAsia="Times New Roman" w:cstheme="minorBidi"/>
          <w:lang w:val="fr-CH"/>
        </w:rPr>
        <w:t xml:space="preserve">évolution des parties prenantes </w:t>
      </w:r>
      <w:r w:rsidR="002A3875" w:rsidRPr="00F635D6">
        <w:rPr>
          <w:rFonts w:eastAsia="Times New Roman" w:cstheme="minorBidi"/>
          <w:lang w:val="fr-CH"/>
        </w:rPr>
        <w:t>du développement des capacités</w:t>
      </w:r>
      <w:r w:rsidRPr="00F635D6">
        <w:rPr>
          <w:rFonts w:eastAsia="Times New Roman" w:cstheme="minorBidi"/>
          <w:lang w:val="fr-CH"/>
        </w:rPr>
        <w:t xml:space="preserve">, tant </w:t>
      </w:r>
      <w:r w:rsidR="00B16FDE" w:rsidRPr="00F635D6">
        <w:rPr>
          <w:rFonts w:eastAsia="Times New Roman" w:cstheme="minorBidi"/>
          <w:lang w:val="fr-CH"/>
        </w:rPr>
        <w:t>au sein de</w:t>
      </w:r>
      <w:r w:rsidRPr="00F635D6">
        <w:rPr>
          <w:rFonts w:eastAsia="Times New Roman" w:cstheme="minorBidi"/>
          <w:lang w:val="fr-CH"/>
        </w:rPr>
        <w:t xml:space="preserve"> l</w:t>
      </w:r>
      <w:r w:rsidR="003B5C4B">
        <w:rPr>
          <w:rFonts w:eastAsia="Times New Roman" w:cstheme="minorBidi"/>
          <w:lang w:val="fr-CH"/>
        </w:rPr>
        <w:t>’</w:t>
      </w:r>
      <w:r w:rsidRPr="00F635D6">
        <w:rPr>
          <w:rFonts w:eastAsia="Times New Roman" w:cstheme="minorBidi"/>
          <w:lang w:val="fr-CH"/>
        </w:rPr>
        <w:t>OMM</w:t>
      </w:r>
      <w:r w:rsidR="00B16FDE" w:rsidRPr="00F635D6">
        <w:rPr>
          <w:rFonts w:eastAsia="Times New Roman" w:cstheme="minorBidi"/>
          <w:lang w:val="fr-CH"/>
        </w:rPr>
        <w:t xml:space="preserve"> qu</w:t>
      </w:r>
      <w:r w:rsidR="003B5C4B">
        <w:rPr>
          <w:rFonts w:eastAsia="Times New Roman" w:cstheme="minorBidi"/>
          <w:lang w:val="fr-CH"/>
        </w:rPr>
        <w:t>’</w:t>
      </w:r>
      <w:r w:rsidR="00B16FDE" w:rsidRPr="00F635D6">
        <w:rPr>
          <w:rFonts w:eastAsia="Times New Roman" w:cstheme="minorBidi"/>
          <w:lang w:val="fr-CH"/>
        </w:rPr>
        <w:t>à l</w:t>
      </w:r>
      <w:r w:rsidR="003B5C4B">
        <w:rPr>
          <w:rFonts w:eastAsia="Times New Roman" w:cstheme="minorBidi"/>
          <w:lang w:val="fr-CH"/>
        </w:rPr>
        <w:t>’</w:t>
      </w:r>
      <w:r w:rsidR="00B16FDE" w:rsidRPr="00F635D6">
        <w:rPr>
          <w:rFonts w:eastAsia="Times New Roman" w:cstheme="minorBidi"/>
          <w:lang w:val="fr-CH"/>
        </w:rPr>
        <w:t>extérieur</w:t>
      </w:r>
      <w:r w:rsidRPr="00F635D6">
        <w:rPr>
          <w:rFonts w:eastAsia="Times New Roman" w:cstheme="minorBidi"/>
          <w:lang w:val="fr-CH"/>
        </w:rPr>
        <w:t>. Les principaux groupes de parties prenantes à cet égard sont les bénéficiaires (les Membres de l</w:t>
      </w:r>
      <w:r w:rsidR="003B5C4B">
        <w:rPr>
          <w:rFonts w:eastAsia="Times New Roman" w:cstheme="minorBidi"/>
          <w:lang w:val="fr-CH"/>
        </w:rPr>
        <w:t>’</w:t>
      </w:r>
      <w:r w:rsidRPr="00F635D6">
        <w:rPr>
          <w:rFonts w:eastAsia="Times New Roman" w:cstheme="minorBidi"/>
          <w:lang w:val="fr-CH"/>
        </w:rPr>
        <w:t xml:space="preserve">OMM et leurs institutions concernées) et les fournisseurs </w:t>
      </w:r>
      <w:r w:rsidR="002A3875" w:rsidRPr="00F635D6">
        <w:rPr>
          <w:rFonts w:eastAsia="Times New Roman" w:cstheme="minorBidi"/>
          <w:lang w:val="fr-CH"/>
        </w:rPr>
        <w:t>de soutien</w:t>
      </w:r>
      <w:r w:rsidRPr="00F635D6">
        <w:rPr>
          <w:rFonts w:eastAsia="Times New Roman" w:cstheme="minorBidi"/>
          <w:lang w:val="fr-CH"/>
        </w:rPr>
        <w:t xml:space="preserve"> </w:t>
      </w:r>
      <w:r w:rsidR="00760125" w:rsidRPr="00F635D6">
        <w:rPr>
          <w:rFonts w:eastAsia="Times New Roman" w:cstheme="minorBidi"/>
          <w:lang w:val="fr-CH"/>
        </w:rPr>
        <w:t xml:space="preserve">au développement </w:t>
      </w:r>
      <w:r w:rsidRPr="00F635D6">
        <w:rPr>
          <w:rFonts w:eastAsia="Times New Roman" w:cstheme="minorBidi"/>
          <w:lang w:val="fr-CH"/>
        </w:rPr>
        <w:t>des capacités, qui comprennent les organes de l</w:t>
      </w:r>
      <w:r w:rsidR="003B5C4B">
        <w:rPr>
          <w:rFonts w:eastAsia="Times New Roman" w:cstheme="minorBidi"/>
          <w:lang w:val="fr-CH"/>
        </w:rPr>
        <w:t>’</w:t>
      </w:r>
      <w:r w:rsidRPr="00F635D6">
        <w:rPr>
          <w:rFonts w:eastAsia="Times New Roman" w:cstheme="minorBidi"/>
          <w:lang w:val="fr-CH"/>
        </w:rPr>
        <w:t>OMM ainsi que les partenaires internationaux et nationaux extérieurs. L</w:t>
      </w:r>
      <w:r w:rsidR="003B5C4B">
        <w:rPr>
          <w:rFonts w:eastAsia="Times New Roman" w:cstheme="minorBidi"/>
          <w:lang w:val="fr-CH"/>
        </w:rPr>
        <w:t>’</w:t>
      </w:r>
      <w:r w:rsidRPr="00F635D6">
        <w:rPr>
          <w:rFonts w:eastAsia="Times New Roman" w:cstheme="minorBidi"/>
          <w:lang w:val="fr-CH"/>
        </w:rPr>
        <w:t xml:space="preserve">évolution </w:t>
      </w:r>
      <w:r w:rsidR="00760125" w:rsidRPr="00F635D6">
        <w:rPr>
          <w:rFonts w:eastAsia="Times New Roman" w:cstheme="minorBidi"/>
          <w:lang w:val="fr-CH"/>
        </w:rPr>
        <w:t xml:space="preserve">du </w:t>
      </w:r>
      <w:r w:rsidR="008467AF" w:rsidRPr="00F635D6">
        <w:rPr>
          <w:rFonts w:eastAsia="Times New Roman" w:cstheme="minorBidi"/>
          <w:lang w:val="fr-CH"/>
        </w:rPr>
        <w:t>contexte</w:t>
      </w:r>
      <w:r w:rsidR="00760125" w:rsidRPr="00F635D6">
        <w:rPr>
          <w:rFonts w:eastAsia="Times New Roman" w:cstheme="minorBidi"/>
          <w:lang w:val="fr-CH"/>
        </w:rPr>
        <w:t xml:space="preserve"> du développement des capacités</w:t>
      </w:r>
      <w:r w:rsidRPr="00F635D6">
        <w:rPr>
          <w:rFonts w:eastAsia="Times New Roman" w:cstheme="minorBidi"/>
          <w:lang w:val="fr-CH"/>
        </w:rPr>
        <w:t xml:space="preserve"> est également abordée </w:t>
      </w:r>
      <w:r w:rsidR="008467AF" w:rsidRPr="00F635D6">
        <w:rPr>
          <w:rFonts w:eastAsia="Times New Roman" w:cstheme="minorBidi"/>
          <w:lang w:val="fr-CH"/>
        </w:rPr>
        <w:t>sous l</w:t>
      </w:r>
      <w:r w:rsidR="003B5C4B">
        <w:rPr>
          <w:rFonts w:eastAsia="Times New Roman" w:cstheme="minorBidi"/>
          <w:lang w:val="fr-CH"/>
        </w:rPr>
        <w:t>’</w:t>
      </w:r>
      <w:r w:rsidR="008467AF" w:rsidRPr="00F635D6">
        <w:rPr>
          <w:rFonts w:eastAsia="Times New Roman" w:cstheme="minorBidi"/>
          <w:lang w:val="fr-CH"/>
        </w:rPr>
        <w:t>angle</w:t>
      </w:r>
      <w:r w:rsidRPr="00F635D6">
        <w:rPr>
          <w:rFonts w:eastAsia="Times New Roman" w:cstheme="minorBidi"/>
          <w:lang w:val="fr-CH"/>
        </w:rPr>
        <w:t xml:space="preserve"> de la </w:t>
      </w:r>
      <w:r w:rsidR="008467AF" w:rsidRPr="00F635D6">
        <w:rPr>
          <w:rFonts w:eastAsia="Times New Roman" w:cstheme="minorBidi"/>
          <w:lang w:val="fr-CH"/>
        </w:rPr>
        <w:t>multiplicité des</w:t>
      </w:r>
      <w:r w:rsidRPr="00F635D6">
        <w:rPr>
          <w:rFonts w:eastAsia="Times New Roman" w:cstheme="minorBidi"/>
          <w:lang w:val="fr-CH"/>
        </w:rPr>
        <w:t xml:space="preserve"> parties prenantes </w:t>
      </w:r>
      <w:r w:rsidR="008467AF" w:rsidRPr="00F635D6">
        <w:rPr>
          <w:rFonts w:eastAsia="Times New Roman" w:cstheme="minorBidi"/>
          <w:lang w:val="fr-CH"/>
        </w:rPr>
        <w:t>(</w:t>
      </w:r>
      <w:r w:rsidRPr="00F635D6">
        <w:rPr>
          <w:rFonts w:eastAsia="Times New Roman" w:cstheme="minorBidi"/>
          <w:lang w:val="fr-CH"/>
        </w:rPr>
        <w:t>secteurs public, privé, universitaire et civil</w:t>
      </w:r>
      <w:r w:rsidR="008467AF" w:rsidRPr="00F635D6">
        <w:rPr>
          <w:rFonts w:eastAsia="Times New Roman" w:cstheme="minorBidi"/>
          <w:lang w:val="fr-CH"/>
        </w:rPr>
        <w:t>) et de la complémentarité de leurs fonctions et de leur contribution</w:t>
      </w:r>
      <w:r w:rsidR="00005EBF" w:rsidRPr="00F635D6">
        <w:rPr>
          <w:rFonts w:eastAsia="Times New Roman" w:cstheme="minorBidi"/>
          <w:lang w:val="fr-CH"/>
        </w:rPr>
        <w:t xml:space="preserve"> </w:t>
      </w:r>
      <w:r w:rsidR="008467AF" w:rsidRPr="00F635D6">
        <w:rPr>
          <w:rFonts w:eastAsia="Times New Roman" w:cstheme="minorBidi"/>
          <w:lang w:val="fr-CH"/>
        </w:rPr>
        <w:t>s</w:t>
      </w:r>
      <w:r w:rsidR="003B5C4B">
        <w:rPr>
          <w:rFonts w:eastAsia="Times New Roman" w:cstheme="minorBidi"/>
          <w:lang w:val="fr-CH"/>
        </w:rPr>
        <w:t>’</w:t>
      </w:r>
      <w:r w:rsidR="008467AF" w:rsidRPr="00F635D6">
        <w:rPr>
          <w:rFonts w:eastAsia="Times New Roman" w:cstheme="minorBidi"/>
          <w:lang w:val="fr-CH"/>
        </w:rPr>
        <w:t>agissant du</w:t>
      </w:r>
      <w:r w:rsidRPr="00F635D6">
        <w:rPr>
          <w:rFonts w:eastAsia="Times New Roman" w:cstheme="minorBidi"/>
          <w:lang w:val="fr-CH"/>
        </w:rPr>
        <w:t xml:space="preserve"> processus de développement des capacités. En outre, les liens entre l</w:t>
      </w:r>
      <w:r w:rsidR="00ED02CE" w:rsidRPr="00F635D6">
        <w:rPr>
          <w:rFonts w:eastAsia="Times New Roman" w:cstheme="minorBidi"/>
          <w:lang w:val="fr-CH"/>
        </w:rPr>
        <w:t xml:space="preserve">a Stratégie </w:t>
      </w:r>
      <w:r w:rsidRPr="00F635D6">
        <w:rPr>
          <w:rFonts w:eastAsia="Times New Roman" w:cstheme="minorBidi"/>
          <w:lang w:val="fr-CH"/>
        </w:rPr>
        <w:t>et d</w:t>
      </w:r>
      <w:r w:rsidR="003B5C4B">
        <w:rPr>
          <w:rFonts w:eastAsia="Times New Roman" w:cstheme="minorBidi"/>
          <w:lang w:val="fr-CH"/>
        </w:rPr>
        <w:t>’</w:t>
      </w:r>
      <w:r w:rsidRPr="00F635D6">
        <w:rPr>
          <w:rFonts w:eastAsia="Times New Roman" w:cstheme="minorBidi"/>
          <w:lang w:val="fr-CH"/>
        </w:rPr>
        <w:t>autres stratégies, initiatives et programmes de l</w:t>
      </w:r>
      <w:r w:rsidR="003B5C4B">
        <w:rPr>
          <w:rFonts w:eastAsia="Times New Roman" w:cstheme="minorBidi"/>
          <w:lang w:val="fr-CH"/>
        </w:rPr>
        <w:t>’</w:t>
      </w:r>
      <w:r w:rsidRPr="00F635D6">
        <w:rPr>
          <w:rFonts w:eastAsia="Times New Roman" w:cstheme="minorBidi"/>
          <w:lang w:val="fr-CH"/>
        </w:rPr>
        <w:t>OMM ont été mis en évidence. L</w:t>
      </w:r>
      <w:r w:rsidR="003B5C4B">
        <w:rPr>
          <w:rFonts w:eastAsia="Times New Roman" w:cstheme="minorBidi"/>
          <w:lang w:val="fr-CH"/>
        </w:rPr>
        <w:t>’</w:t>
      </w:r>
      <w:r w:rsidRPr="00F635D6">
        <w:rPr>
          <w:rFonts w:eastAsia="Times New Roman" w:cstheme="minorBidi"/>
          <w:lang w:val="fr-CH"/>
        </w:rPr>
        <w:t>un</w:t>
      </w:r>
      <w:r w:rsidR="008467AF" w:rsidRPr="00F635D6">
        <w:rPr>
          <w:rFonts w:eastAsia="Times New Roman" w:cstheme="minorBidi"/>
          <w:lang w:val="fr-CH"/>
        </w:rPr>
        <w:t>e</w:t>
      </w:r>
      <w:r w:rsidRPr="00F635D6">
        <w:rPr>
          <w:rFonts w:eastAsia="Times New Roman" w:cstheme="minorBidi"/>
          <w:lang w:val="fr-CH"/>
        </w:rPr>
        <w:t xml:space="preserve"> des principa</w:t>
      </w:r>
      <w:r w:rsidR="008467AF" w:rsidRPr="00F635D6">
        <w:rPr>
          <w:rFonts w:eastAsia="Times New Roman" w:cstheme="minorBidi"/>
          <w:lang w:val="fr-CH"/>
        </w:rPr>
        <w:t>les</w:t>
      </w:r>
      <w:r w:rsidRPr="00F635D6">
        <w:rPr>
          <w:rFonts w:eastAsia="Times New Roman" w:cstheme="minorBidi"/>
          <w:lang w:val="fr-CH"/>
        </w:rPr>
        <w:t xml:space="preserve"> </w:t>
      </w:r>
      <w:r w:rsidR="008467AF" w:rsidRPr="00F635D6">
        <w:rPr>
          <w:rFonts w:eastAsia="Times New Roman" w:cstheme="minorBidi"/>
          <w:lang w:val="fr-CH"/>
        </w:rPr>
        <w:t>conclusions</w:t>
      </w:r>
      <w:r w:rsidRPr="00F635D6">
        <w:rPr>
          <w:rFonts w:eastAsia="Times New Roman" w:cstheme="minorBidi"/>
          <w:lang w:val="fr-CH"/>
        </w:rPr>
        <w:t xml:space="preserve"> de cette analyse est la nécessité d</w:t>
      </w:r>
      <w:r w:rsidR="003B5C4B">
        <w:rPr>
          <w:rFonts w:eastAsia="Times New Roman" w:cstheme="minorBidi"/>
          <w:lang w:val="fr-CH"/>
        </w:rPr>
        <w:t>’</w:t>
      </w:r>
      <w:r w:rsidRPr="00F635D6">
        <w:rPr>
          <w:rFonts w:eastAsia="Times New Roman" w:cstheme="minorBidi"/>
          <w:lang w:val="fr-CH"/>
        </w:rPr>
        <w:t>une approche inclusive et cohérente visant à tirer parti des atouts des différents acteurs dans la réalisation des objectifs d</w:t>
      </w:r>
      <w:r w:rsidR="00760125" w:rsidRPr="00F635D6">
        <w:rPr>
          <w:rFonts w:eastAsia="Times New Roman" w:cstheme="minorBidi"/>
          <w:lang w:val="fr-CH"/>
        </w:rPr>
        <w:t>e</w:t>
      </w:r>
      <w:r w:rsidR="00ED02CE" w:rsidRPr="00F635D6">
        <w:rPr>
          <w:rFonts w:eastAsia="Times New Roman" w:cstheme="minorBidi"/>
          <w:lang w:val="fr-CH"/>
        </w:rPr>
        <w:t xml:space="preserve"> développement des capacités</w:t>
      </w:r>
      <w:r w:rsidRPr="00F635D6">
        <w:rPr>
          <w:rFonts w:eastAsia="Times New Roman" w:cstheme="minorBidi"/>
          <w:lang w:val="fr-CH"/>
        </w:rPr>
        <w:t>.</w:t>
      </w:r>
    </w:p>
    <w:p w14:paraId="6D1E66BA" w14:textId="42D79F4B"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w:t>
      </w:r>
      <w:r w:rsidR="00ED02CE" w:rsidRPr="00F635D6">
        <w:rPr>
          <w:rFonts w:eastAsia="Calibri" w:cstheme="minorBidi"/>
          <w:lang w:val="fr-CH"/>
        </w:rPr>
        <w:t>a Stratégie de l</w:t>
      </w:r>
      <w:r w:rsidR="003B5C4B">
        <w:rPr>
          <w:rFonts w:eastAsia="Calibri" w:cstheme="minorBidi"/>
          <w:lang w:val="fr-CH"/>
        </w:rPr>
        <w:t>’</w:t>
      </w:r>
      <w:r w:rsidR="00ED02CE" w:rsidRPr="00F635D6">
        <w:rPr>
          <w:rFonts w:eastAsia="Calibri" w:cstheme="minorBidi"/>
          <w:lang w:val="fr-CH"/>
        </w:rPr>
        <w:t xml:space="preserve">OMM pour le développement des capacités </w:t>
      </w:r>
      <w:r w:rsidRPr="00F635D6">
        <w:rPr>
          <w:rFonts w:eastAsia="Calibri" w:cstheme="minorBidi"/>
          <w:lang w:val="fr-CH"/>
        </w:rPr>
        <w:t xml:space="preserve">propose </w:t>
      </w:r>
      <w:r w:rsidR="0040014C" w:rsidRPr="00F635D6">
        <w:rPr>
          <w:rFonts w:eastAsia="Calibri" w:cstheme="minorBidi"/>
          <w:lang w:val="fr-CH"/>
        </w:rPr>
        <w:t>l</w:t>
      </w:r>
      <w:r w:rsidR="003B5C4B">
        <w:rPr>
          <w:rFonts w:eastAsia="Calibri" w:cstheme="minorBidi"/>
          <w:lang w:val="fr-CH"/>
        </w:rPr>
        <w:t>’</w:t>
      </w:r>
      <w:r w:rsidR="0040014C" w:rsidRPr="00F635D6">
        <w:rPr>
          <w:rFonts w:eastAsia="Calibri" w:cstheme="minorBidi"/>
          <w:lang w:val="fr-CH"/>
        </w:rPr>
        <w:t>adoption d</w:t>
      </w:r>
      <w:r w:rsidR="003B5C4B">
        <w:rPr>
          <w:rFonts w:eastAsia="Calibri" w:cstheme="minorBidi"/>
          <w:lang w:val="fr-CH"/>
        </w:rPr>
        <w:t>’</w:t>
      </w:r>
      <w:r w:rsidRPr="00F635D6">
        <w:rPr>
          <w:rFonts w:eastAsia="Calibri" w:cstheme="minorBidi"/>
          <w:lang w:val="fr-CH"/>
        </w:rPr>
        <w:t>une approche stratégique</w:t>
      </w:r>
      <w:r w:rsidR="0040014C" w:rsidRPr="00F635D6">
        <w:rPr>
          <w:rFonts w:eastAsia="Calibri" w:cstheme="minorBidi"/>
          <w:lang w:val="fr-CH"/>
        </w:rPr>
        <w:t>, qui serait utilisée par</w:t>
      </w:r>
      <w:r w:rsidRPr="00F635D6">
        <w:rPr>
          <w:rFonts w:eastAsia="Calibri" w:cstheme="minorBidi"/>
          <w:lang w:val="fr-CH"/>
        </w:rPr>
        <w:t xml:space="preserve"> toutes les parties prenantes pour planifier leurs actions dans ce domaine. Les principaux éléments de </w:t>
      </w:r>
      <w:r w:rsidR="0040014C" w:rsidRPr="00F635D6">
        <w:rPr>
          <w:rFonts w:eastAsia="Calibri" w:cstheme="minorBidi"/>
          <w:lang w:val="fr-CH"/>
        </w:rPr>
        <w:t xml:space="preserve">cette </w:t>
      </w:r>
      <w:r w:rsidRPr="00F635D6">
        <w:rPr>
          <w:rFonts w:eastAsia="Calibri" w:cstheme="minorBidi"/>
          <w:lang w:val="fr-CH"/>
        </w:rPr>
        <w:t>approche sont les suivants:</w:t>
      </w:r>
    </w:p>
    <w:p w14:paraId="4257E0BC" w14:textId="53596A9F" w:rsidR="00C26217" w:rsidRPr="00F635D6" w:rsidRDefault="00AB6213" w:rsidP="00364170">
      <w:pPr>
        <w:numPr>
          <w:ilvl w:val="0"/>
          <w:numId w:val="12"/>
        </w:numPr>
        <w:tabs>
          <w:tab w:val="clear" w:pos="1134"/>
        </w:tabs>
        <w:spacing w:before="240" w:after="240"/>
        <w:ind w:left="1134" w:hanging="567"/>
        <w:jc w:val="left"/>
        <w:rPr>
          <w:rFonts w:eastAsia="Calibri" w:cstheme="minorBidi"/>
          <w:lang w:val="fr-CH"/>
        </w:rPr>
      </w:pPr>
      <w:r w:rsidRPr="00F635D6">
        <w:rPr>
          <w:rFonts w:eastAsia="Calibri" w:cstheme="minorBidi"/>
          <w:lang w:val="fr-CH"/>
        </w:rPr>
        <w:t>Q</w:t>
      </w:r>
      <w:r w:rsidR="00C26217" w:rsidRPr="00F635D6">
        <w:rPr>
          <w:rFonts w:eastAsia="Calibri" w:cstheme="minorBidi"/>
          <w:lang w:val="fr-CH"/>
        </w:rPr>
        <w:t xml:space="preserve">uatre </w:t>
      </w:r>
      <w:r w:rsidR="00CF3A1B" w:rsidRPr="00F635D6">
        <w:rPr>
          <w:rFonts w:eastAsia="Calibri" w:cstheme="minorBidi"/>
          <w:lang w:val="fr-CH"/>
        </w:rPr>
        <w:t>composantes</w:t>
      </w:r>
      <w:r w:rsidR="00C26217" w:rsidRPr="00F635D6">
        <w:rPr>
          <w:rFonts w:eastAsia="Calibri" w:cstheme="minorBidi"/>
          <w:lang w:val="fr-CH"/>
        </w:rPr>
        <w:t xml:space="preserve"> d</w:t>
      </w:r>
      <w:r w:rsidR="00ED02CE" w:rsidRPr="00F635D6">
        <w:rPr>
          <w:rFonts w:eastAsia="Calibri" w:cstheme="minorBidi"/>
          <w:lang w:val="fr-CH"/>
        </w:rPr>
        <w:t>u développement des capacités</w:t>
      </w:r>
      <w:r w:rsidR="00C26217" w:rsidRPr="00F635D6">
        <w:rPr>
          <w:rFonts w:eastAsia="Calibri" w:cstheme="minorBidi"/>
          <w:lang w:val="fr-CH"/>
        </w:rPr>
        <w:t>: institution</w:t>
      </w:r>
      <w:r w:rsidR="0040014C" w:rsidRPr="00F635D6">
        <w:rPr>
          <w:rFonts w:eastAsia="Calibri" w:cstheme="minorBidi"/>
          <w:lang w:val="fr-CH"/>
        </w:rPr>
        <w:t>s</w:t>
      </w:r>
      <w:r w:rsidR="00C26217" w:rsidRPr="00F635D6">
        <w:rPr>
          <w:rFonts w:eastAsia="Calibri" w:cstheme="minorBidi"/>
          <w:lang w:val="fr-CH"/>
        </w:rPr>
        <w:t>, technologi</w:t>
      </w:r>
      <w:r w:rsidR="0040014C" w:rsidRPr="00F635D6">
        <w:rPr>
          <w:rFonts w:eastAsia="Calibri" w:cstheme="minorBidi"/>
          <w:lang w:val="fr-CH"/>
        </w:rPr>
        <w:t>e</w:t>
      </w:r>
      <w:r w:rsidR="00C26217" w:rsidRPr="00F635D6">
        <w:rPr>
          <w:rFonts w:eastAsia="Calibri" w:cstheme="minorBidi"/>
          <w:lang w:val="fr-CH"/>
        </w:rPr>
        <w:t>, information et prestation de services, et capacités</w:t>
      </w:r>
      <w:r w:rsidR="0040014C" w:rsidRPr="00F635D6">
        <w:rPr>
          <w:rFonts w:eastAsia="Calibri" w:cstheme="minorBidi"/>
          <w:lang w:val="fr-CH"/>
        </w:rPr>
        <w:t xml:space="preserve"> en matière de ressources</w:t>
      </w:r>
      <w:r w:rsidR="00C26217" w:rsidRPr="00F635D6">
        <w:rPr>
          <w:rFonts w:eastAsia="Calibri" w:cstheme="minorBidi"/>
          <w:lang w:val="fr-CH"/>
        </w:rPr>
        <w:t xml:space="preserve"> humaines. Chacune de ces </w:t>
      </w:r>
      <w:r w:rsidR="00CF3A1B" w:rsidRPr="00F635D6">
        <w:rPr>
          <w:rFonts w:eastAsia="Calibri" w:cstheme="minorBidi"/>
          <w:lang w:val="fr-CH"/>
        </w:rPr>
        <w:t>composantes</w:t>
      </w:r>
      <w:r w:rsidR="00C26217" w:rsidRPr="00F635D6">
        <w:rPr>
          <w:rFonts w:eastAsia="Calibri" w:cstheme="minorBidi"/>
          <w:lang w:val="fr-CH"/>
        </w:rPr>
        <w:t xml:space="preserve">, </w:t>
      </w:r>
      <w:r w:rsidR="0040014C" w:rsidRPr="00F635D6">
        <w:rPr>
          <w:rFonts w:eastAsia="Calibri" w:cstheme="minorBidi"/>
          <w:lang w:val="fr-CH"/>
        </w:rPr>
        <w:t>étroitement liée aux autres</w:t>
      </w:r>
      <w:r w:rsidR="00C26217" w:rsidRPr="00F635D6">
        <w:rPr>
          <w:rFonts w:eastAsia="Calibri" w:cstheme="minorBidi"/>
          <w:lang w:val="fr-CH"/>
        </w:rPr>
        <w:t xml:space="preserve">, nécessite </w:t>
      </w:r>
      <w:r w:rsidR="0040014C" w:rsidRPr="00F635D6">
        <w:rPr>
          <w:rFonts w:eastAsia="Calibri" w:cstheme="minorBidi"/>
          <w:lang w:val="fr-CH"/>
        </w:rPr>
        <w:t>l</w:t>
      </w:r>
      <w:r w:rsidR="003B5C4B">
        <w:rPr>
          <w:rFonts w:eastAsia="Calibri" w:cstheme="minorBidi"/>
          <w:lang w:val="fr-CH"/>
        </w:rPr>
        <w:t>’</w:t>
      </w:r>
      <w:r w:rsidR="0040014C" w:rsidRPr="00F635D6">
        <w:rPr>
          <w:rFonts w:eastAsia="Calibri" w:cstheme="minorBidi"/>
          <w:lang w:val="fr-CH"/>
        </w:rPr>
        <w:t xml:space="preserve">adoption </w:t>
      </w:r>
      <w:r w:rsidR="00C26217" w:rsidRPr="00F635D6">
        <w:rPr>
          <w:rFonts w:eastAsia="Calibri" w:cstheme="minorBidi"/>
          <w:lang w:val="fr-CH"/>
        </w:rPr>
        <w:t>de mesures ciblées de développement des capacités fondées sur une évaluation globale des lacunes;</w:t>
      </w:r>
    </w:p>
    <w:p w14:paraId="40556D2E" w14:textId="6D23B6B2" w:rsidR="00C26217" w:rsidRPr="00F635D6" w:rsidRDefault="00C26217" w:rsidP="00BB5935">
      <w:pPr>
        <w:keepNext/>
        <w:keepLines/>
        <w:numPr>
          <w:ilvl w:val="0"/>
          <w:numId w:val="12"/>
        </w:numPr>
        <w:tabs>
          <w:tab w:val="clear" w:pos="1134"/>
        </w:tabs>
        <w:spacing w:before="240" w:after="240"/>
        <w:ind w:left="1134" w:hanging="567"/>
        <w:jc w:val="left"/>
        <w:rPr>
          <w:rFonts w:eastAsia="Calibri" w:cstheme="minorBidi"/>
          <w:lang w:val="fr-CH"/>
        </w:rPr>
      </w:pPr>
      <w:r w:rsidRPr="00F635D6">
        <w:rPr>
          <w:rFonts w:eastAsia="Calibri" w:cstheme="minorBidi"/>
          <w:lang w:val="fr-CH"/>
        </w:rPr>
        <w:lastRenderedPageBreak/>
        <w:t xml:space="preserve">Six principes de développement des capacités à intégrer dans toute action prévue concernant le </w:t>
      </w:r>
      <w:r w:rsidR="00ED02CE" w:rsidRPr="00F635D6">
        <w:rPr>
          <w:rFonts w:eastAsia="Calibri" w:cstheme="minorBidi"/>
          <w:lang w:val="fr-CH"/>
        </w:rPr>
        <w:t>développement</w:t>
      </w:r>
      <w:r w:rsidRPr="00F635D6">
        <w:rPr>
          <w:rFonts w:eastAsia="Calibri" w:cstheme="minorBidi"/>
          <w:lang w:val="fr-CH"/>
        </w:rPr>
        <w:t xml:space="preserve"> des capacités: approche</w:t>
      </w:r>
      <w:r w:rsidR="003D02EC" w:rsidRPr="00F635D6">
        <w:rPr>
          <w:rFonts w:eastAsia="Calibri" w:cstheme="minorBidi"/>
          <w:lang w:val="fr-CH"/>
        </w:rPr>
        <w:t xml:space="preserve"> </w:t>
      </w:r>
      <w:r w:rsidR="0040014C" w:rsidRPr="00F635D6">
        <w:rPr>
          <w:rFonts w:eastAsia="Calibri" w:cstheme="minorBidi"/>
          <w:lang w:val="fr-CH"/>
        </w:rPr>
        <w:t>globale</w:t>
      </w:r>
      <w:r w:rsidRPr="00F635D6">
        <w:rPr>
          <w:rFonts w:eastAsia="Calibri" w:cstheme="minorBidi"/>
          <w:lang w:val="fr-CH"/>
        </w:rPr>
        <w:t>;</w:t>
      </w:r>
      <w:r w:rsidR="00ED02CE" w:rsidRPr="00F635D6">
        <w:rPr>
          <w:rFonts w:eastAsia="Calibri" w:cstheme="minorBidi"/>
          <w:lang w:val="fr-CH"/>
        </w:rPr>
        <w:t xml:space="preserve"> d</w:t>
      </w:r>
      <w:r w:rsidRPr="00F635D6">
        <w:rPr>
          <w:rFonts w:eastAsia="Calibri" w:cstheme="minorBidi"/>
          <w:lang w:val="fr-CH"/>
        </w:rPr>
        <w:t>urabilité;</w:t>
      </w:r>
      <w:r w:rsidR="003D02EC" w:rsidRPr="00F635D6">
        <w:rPr>
          <w:rFonts w:eastAsia="Calibri" w:cstheme="minorBidi"/>
          <w:lang w:val="fr-CH"/>
        </w:rPr>
        <w:t xml:space="preserve"> </w:t>
      </w:r>
      <w:r w:rsidR="0040014C" w:rsidRPr="00F635D6">
        <w:rPr>
          <w:rFonts w:eastAsia="Calibri" w:cstheme="minorBidi"/>
          <w:lang w:val="fr-CH"/>
        </w:rPr>
        <w:t>mesures</w:t>
      </w:r>
      <w:r w:rsidRPr="00F635D6">
        <w:rPr>
          <w:rFonts w:eastAsia="Calibri" w:cstheme="minorBidi"/>
          <w:lang w:val="fr-CH"/>
        </w:rPr>
        <w:t xml:space="preserve"> </w:t>
      </w:r>
      <w:r w:rsidR="00A94AB3" w:rsidRPr="00F635D6">
        <w:rPr>
          <w:rFonts w:eastAsia="Calibri" w:cstheme="minorBidi"/>
          <w:lang w:val="fr-CH"/>
        </w:rPr>
        <w:t xml:space="preserve">prioritaires </w:t>
      </w:r>
      <w:r w:rsidRPr="00F635D6">
        <w:rPr>
          <w:rFonts w:eastAsia="Calibri" w:cstheme="minorBidi"/>
          <w:lang w:val="fr-CH"/>
        </w:rPr>
        <w:t>de développement des capacités</w:t>
      </w:r>
      <w:r w:rsidR="00A94AB3" w:rsidRPr="00F635D6">
        <w:rPr>
          <w:rFonts w:eastAsia="Calibri" w:cstheme="minorBidi"/>
          <w:lang w:val="fr-CH"/>
        </w:rPr>
        <w:t>,</w:t>
      </w:r>
      <w:r w:rsidRPr="00F635D6">
        <w:rPr>
          <w:rFonts w:eastAsia="Calibri" w:cstheme="minorBidi"/>
          <w:lang w:val="fr-CH"/>
        </w:rPr>
        <w:t xml:space="preserve"> </w:t>
      </w:r>
      <w:r w:rsidR="0040014C" w:rsidRPr="00F635D6">
        <w:rPr>
          <w:rFonts w:eastAsia="Calibri" w:cstheme="minorBidi"/>
          <w:lang w:val="fr-CH"/>
        </w:rPr>
        <w:t>visant à</w:t>
      </w:r>
      <w:r w:rsidRPr="00F635D6">
        <w:rPr>
          <w:rFonts w:eastAsia="Calibri" w:cstheme="minorBidi"/>
          <w:lang w:val="fr-CH"/>
        </w:rPr>
        <w:t xml:space="preserve"> combler les principales lacunes en matière de capacités et</w:t>
      </w:r>
      <w:r w:rsidR="00A94AB3" w:rsidRPr="00F635D6">
        <w:rPr>
          <w:rFonts w:eastAsia="Calibri" w:cstheme="minorBidi"/>
          <w:lang w:val="fr-CH"/>
        </w:rPr>
        <w:t xml:space="preserve"> à répondre aux</w:t>
      </w:r>
      <w:r w:rsidR="00ED02CE" w:rsidRPr="00F635D6">
        <w:rPr>
          <w:rFonts w:eastAsia="Calibri" w:cstheme="minorBidi"/>
          <w:lang w:val="fr-CH"/>
        </w:rPr>
        <w:t xml:space="preserve"> </w:t>
      </w:r>
      <w:r w:rsidRPr="00F635D6">
        <w:rPr>
          <w:rFonts w:eastAsia="Calibri" w:cstheme="minorBidi"/>
          <w:lang w:val="fr-CH"/>
        </w:rPr>
        <w:t>besoins de la société; actions fondées sur l</w:t>
      </w:r>
      <w:r w:rsidR="003B5C4B">
        <w:rPr>
          <w:rFonts w:eastAsia="Calibri" w:cstheme="minorBidi"/>
          <w:lang w:val="fr-CH"/>
        </w:rPr>
        <w:t>’</w:t>
      </w:r>
      <w:r w:rsidRPr="00F635D6">
        <w:rPr>
          <w:rFonts w:eastAsia="Calibri" w:cstheme="minorBidi"/>
          <w:lang w:val="fr-CH"/>
        </w:rPr>
        <w:t>efficacité et l</w:t>
      </w:r>
      <w:r w:rsidR="003B5C4B">
        <w:rPr>
          <w:rFonts w:eastAsia="Calibri" w:cstheme="minorBidi"/>
          <w:lang w:val="fr-CH"/>
        </w:rPr>
        <w:t>’</w:t>
      </w:r>
      <w:r w:rsidRPr="00F635D6">
        <w:rPr>
          <w:rFonts w:eastAsia="Calibri" w:cstheme="minorBidi"/>
          <w:lang w:val="fr-CH"/>
        </w:rPr>
        <w:t>innovation;</w:t>
      </w:r>
      <w:r w:rsidR="003D02EC" w:rsidRPr="00F635D6">
        <w:rPr>
          <w:rFonts w:eastAsia="Calibri" w:cstheme="minorBidi"/>
          <w:lang w:val="fr-CH"/>
        </w:rPr>
        <w:t xml:space="preserve"> </w:t>
      </w:r>
      <w:r w:rsidR="00ED02CE" w:rsidRPr="00F635D6">
        <w:rPr>
          <w:rFonts w:eastAsia="Calibri" w:cstheme="minorBidi"/>
          <w:lang w:val="fr-CH"/>
        </w:rPr>
        <w:t>actions</w:t>
      </w:r>
      <w:r w:rsidRPr="00F635D6">
        <w:rPr>
          <w:rFonts w:eastAsia="Calibri" w:cstheme="minorBidi"/>
          <w:lang w:val="fr-CH"/>
        </w:rPr>
        <w:t xml:space="preserve"> qui </w:t>
      </w:r>
      <w:r w:rsidR="00ED02CE" w:rsidRPr="00F635D6">
        <w:rPr>
          <w:rFonts w:eastAsia="Calibri" w:cstheme="minorBidi"/>
          <w:lang w:val="fr-CH"/>
        </w:rPr>
        <w:t>instaurent</w:t>
      </w:r>
      <w:r w:rsidRPr="00F635D6">
        <w:rPr>
          <w:rFonts w:eastAsia="Calibri" w:cstheme="minorBidi"/>
          <w:lang w:val="fr-CH"/>
        </w:rPr>
        <w:t xml:space="preserve"> la confiance et </w:t>
      </w:r>
      <w:r w:rsidR="00ED02CE" w:rsidRPr="00F635D6">
        <w:rPr>
          <w:rFonts w:eastAsia="Calibri" w:cstheme="minorBidi"/>
          <w:lang w:val="fr-CH"/>
        </w:rPr>
        <w:t xml:space="preserve">renforcent </w:t>
      </w:r>
      <w:r w:rsidRPr="00F635D6">
        <w:rPr>
          <w:rFonts w:eastAsia="Calibri" w:cstheme="minorBidi"/>
          <w:lang w:val="fr-CH"/>
        </w:rPr>
        <w:t>la coopération, l</w:t>
      </w:r>
      <w:r w:rsidR="003B5C4B">
        <w:rPr>
          <w:rFonts w:eastAsia="Calibri" w:cstheme="minorBidi"/>
          <w:lang w:val="fr-CH"/>
        </w:rPr>
        <w:t>’</w:t>
      </w:r>
      <w:r w:rsidRPr="00F635D6">
        <w:rPr>
          <w:rFonts w:eastAsia="Calibri" w:cstheme="minorBidi"/>
          <w:lang w:val="fr-CH"/>
        </w:rPr>
        <w:t>équité et l</w:t>
      </w:r>
      <w:r w:rsidR="003B5C4B">
        <w:rPr>
          <w:rFonts w:eastAsia="Calibri" w:cstheme="minorBidi"/>
          <w:lang w:val="fr-CH"/>
        </w:rPr>
        <w:t>’</w:t>
      </w:r>
      <w:r w:rsidRPr="00F635D6">
        <w:rPr>
          <w:rFonts w:eastAsia="Calibri" w:cstheme="minorBidi"/>
          <w:lang w:val="fr-CH"/>
        </w:rPr>
        <w:t xml:space="preserve">inclusion; </w:t>
      </w:r>
      <w:r w:rsidR="00ED02CE" w:rsidRPr="00F635D6">
        <w:rPr>
          <w:rFonts w:eastAsia="Calibri" w:cstheme="minorBidi"/>
          <w:lang w:val="fr-CH"/>
        </w:rPr>
        <w:t>actions</w:t>
      </w:r>
      <w:r w:rsidRPr="00F635D6">
        <w:rPr>
          <w:rFonts w:eastAsia="Calibri" w:cstheme="minorBidi"/>
          <w:lang w:val="fr-CH"/>
        </w:rPr>
        <w:t xml:space="preserve"> de développement des capacités </w:t>
      </w:r>
      <w:r w:rsidR="00ED02CE" w:rsidRPr="00F635D6">
        <w:rPr>
          <w:rFonts w:eastAsia="Calibri" w:cstheme="minorBidi"/>
          <w:lang w:val="fr-CH"/>
        </w:rPr>
        <w:t>axées</w:t>
      </w:r>
      <w:r w:rsidRPr="00F635D6">
        <w:rPr>
          <w:rFonts w:eastAsia="Calibri" w:cstheme="minorBidi"/>
          <w:lang w:val="fr-CH"/>
        </w:rPr>
        <w:t xml:space="preserve"> sur les résultats;</w:t>
      </w:r>
    </w:p>
    <w:p w14:paraId="284A523B" w14:textId="31401E29" w:rsidR="00C26217" w:rsidRPr="00F635D6" w:rsidRDefault="0064725D" w:rsidP="00364170">
      <w:pPr>
        <w:numPr>
          <w:ilvl w:val="0"/>
          <w:numId w:val="12"/>
        </w:numPr>
        <w:tabs>
          <w:tab w:val="clear" w:pos="1134"/>
        </w:tabs>
        <w:spacing w:before="240" w:after="240"/>
        <w:ind w:left="1134" w:hanging="567"/>
        <w:jc w:val="left"/>
        <w:rPr>
          <w:rFonts w:eastAsia="Calibri" w:cstheme="minorBidi"/>
          <w:lang w:val="fr-CH"/>
        </w:rPr>
      </w:pPr>
      <w:r w:rsidRPr="00F635D6">
        <w:rPr>
          <w:rFonts w:eastAsia="Calibri" w:cstheme="minorBidi"/>
          <w:lang w:val="fr-CH"/>
        </w:rPr>
        <w:t>Cinq étapes pour le p</w:t>
      </w:r>
      <w:r w:rsidR="00C26217" w:rsidRPr="00F635D6">
        <w:rPr>
          <w:rFonts w:eastAsia="Calibri" w:cstheme="minorBidi"/>
          <w:lang w:val="fr-CH"/>
        </w:rPr>
        <w:t xml:space="preserve">rocessus de développement des capacités: évaluation des lacunes et des besoins en matière de capacités; </w:t>
      </w:r>
      <w:r w:rsidR="00ED02CE" w:rsidRPr="00F635D6">
        <w:rPr>
          <w:rFonts w:eastAsia="Calibri" w:cstheme="minorBidi"/>
          <w:lang w:val="fr-CH"/>
        </w:rPr>
        <w:t>p</w:t>
      </w:r>
      <w:r w:rsidR="00C26217" w:rsidRPr="00F635D6">
        <w:rPr>
          <w:rFonts w:eastAsia="Calibri" w:cstheme="minorBidi"/>
          <w:lang w:val="fr-CH"/>
        </w:rPr>
        <w:t xml:space="preserve">articipation des parties prenantes au développement des capacités; </w:t>
      </w:r>
      <w:r w:rsidR="00ED02CE" w:rsidRPr="00F635D6">
        <w:rPr>
          <w:rFonts w:eastAsia="Calibri" w:cstheme="minorBidi"/>
          <w:lang w:val="fr-CH"/>
        </w:rPr>
        <w:t>c</w:t>
      </w:r>
      <w:r w:rsidR="00C26217" w:rsidRPr="00F635D6">
        <w:rPr>
          <w:rFonts w:eastAsia="Calibri" w:cstheme="minorBidi"/>
          <w:lang w:val="fr-CH"/>
        </w:rPr>
        <w:t>onception d</w:t>
      </w:r>
      <w:r w:rsidR="003B5C4B">
        <w:rPr>
          <w:rFonts w:eastAsia="Calibri" w:cstheme="minorBidi"/>
          <w:lang w:val="fr-CH"/>
        </w:rPr>
        <w:t>’</w:t>
      </w:r>
      <w:r w:rsidR="00C26217" w:rsidRPr="00F635D6">
        <w:rPr>
          <w:rFonts w:eastAsia="Calibri" w:cstheme="minorBidi"/>
          <w:lang w:val="fr-CH"/>
        </w:rPr>
        <w:t xml:space="preserve">actions appropriées en matière de </w:t>
      </w:r>
      <w:r w:rsidR="00ED02CE" w:rsidRPr="00F635D6">
        <w:rPr>
          <w:rFonts w:eastAsia="Calibri" w:cstheme="minorBidi"/>
          <w:lang w:val="fr-CH"/>
        </w:rPr>
        <w:t>développement</w:t>
      </w:r>
      <w:r w:rsidR="00C26217" w:rsidRPr="00F635D6">
        <w:rPr>
          <w:rFonts w:eastAsia="Calibri" w:cstheme="minorBidi"/>
          <w:lang w:val="fr-CH"/>
        </w:rPr>
        <w:t xml:space="preserve"> des capacités; </w:t>
      </w:r>
      <w:r w:rsidR="00A94AB3" w:rsidRPr="00F635D6">
        <w:rPr>
          <w:rFonts w:eastAsia="Calibri" w:cstheme="minorBidi"/>
          <w:lang w:val="fr-CH"/>
        </w:rPr>
        <w:t>mise en œuvre de ces actions</w:t>
      </w:r>
      <w:r w:rsidR="00C26217" w:rsidRPr="00F635D6">
        <w:rPr>
          <w:rFonts w:eastAsia="Calibri" w:cstheme="minorBidi"/>
          <w:lang w:val="fr-CH"/>
        </w:rPr>
        <w:t xml:space="preserve">; </w:t>
      </w:r>
      <w:r w:rsidR="00ED02CE" w:rsidRPr="00F635D6">
        <w:rPr>
          <w:rFonts w:eastAsia="Calibri" w:cstheme="minorBidi"/>
          <w:lang w:val="fr-CH"/>
        </w:rPr>
        <w:t>é</w:t>
      </w:r>
      <w:r w:rsidR="00C26217" w:rsidRPr="00F635D6">
        <w:rPr>
          <w:rFonts w:eastAsia="Calibri" w:cstheme="minorBidi"/>
          <w:lang w:val="fr-CH"/>
        </w:rPr>
        <w:t>valuation</w:t>
      </w:r>
      <w:r w:rsidR="00A94AB3" w:rsidRPr="00F635D6">
        <w:rPr>
          <w:rFonts w:eastAsia="Calibri" w:cstheme="minorBidi"/>
          <w:lang w:val="fr-CH"/>
        </w:rPr>
        <w:t xml:space="preserve"> de leurs effets</w:t>
      </w:r>
      <w:r w:rsidR="00C26217" w:rsidRPr="00F635D6">
        <w:rPr>
          <w:rFonts w:eastAsia="Calibri" w:cstheme="minorBidi"/>
          <w:lang w:val="fr-CH"/>
        </w:rPr>
        <w:t>.</w:t>
      </w:r>
    </w:p>
    <w:p w14:paraId="58820558" w14:textId="2D475338"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Pour </w:t>
      </w:r>
      <w:r w:rsidR="00ED02CE" w:rsidRPr="00F635D6">
        <w:rPr>
          <w:rFonts w:eastAsia="Calibri" w:cstheme="minorBidi"/>
          <w:lang w:val="fr-CH"/>
        </w:rPr>
        <w:t>chacun des</w:t>
      </w:r>
      <w:r w:rsidRPr="00F635D6">
        <w:rPr>
          <w:rFonts w:eastAsia="Calibri" w:cstheme="minorBidi"/>
          <w:lang w:val="fr-CH"/>
        </w:rPr>
        <w:t xml:space="preserve"> trois éléments </w:t>
      </w:r>
      <w:r w:rsidR="00ED02CE" w:rsidRPr="00F635D6">
        <w:rPr>
          <w:rFonts w:eastAsia="Calibri" w:cstheme="minorBidi"/>
          <w:lang w:val="fr-CH"/>
        </w:rPr>
        <w:t xml:space="preserve">majeurs </w:t>
      </w:r>
      <w:r w:rsidRPr="00F635D6">
        <w:rPr>
          <w:rFonts w:eastAsia="Calibri" w:cstheme="minorBidi"/>
          <w:lang w:val="fr-CH"/>
        </w:rPr>
        <w:t xml:space="preserve">et </w:t>
      </w:r>
      <w:r w:rsidR="00A94AB3" w:rsidRPr="00F635D6">
        <w:rPr>
          <w:rFonts w:eastAsia="Calibri" w:cstheme="minorBidi"/>
          <w:lang w:val="fr-CH"/>
        </w:rPr>
        <w:t xml:space="preserve">chacune de </w:t>
      </w:r>
      <w:r w:rsidRPr="00F635D6">
        <w:rPr>
          <w:rFonts w:eastAsia="Calibri" w:cstheme="minorBidi"/>
          <w:lang w:val="fr-CH"/>
        </w:rPr>
        <w:t>leurs composantes, l</w:t>
      </w:r>
      <w:r w:rsidR="00ED02CE" w:rsidRPr="00F635D6">
        <w:rPr>
          <w:rFonts w:eastAsia="Calibri" w:cstheme="minorBidi"/>
          <w:lang w:val="fr-CH"/>
        </w:rPr>
        <w:t>a Stratégie de l</w:t>
      </w:r>
      <w:r w:rsidR="003B5C4B">
        <w:rPr>
          <w:rFonts w:eastAsia="Calibri" w:cstheme="minorBidi"/>
          <w:lang w:val="fr-CH"/>
        </w:rPr>
        <w:t>’</w:t>
      </w:r>
      <w:r w:rsidR="00ED02CE" w:rsidRPr="00F635D6">
        <w:rPr>
          <w:rFonts w:eastAsia="Calibri" w:cstheme="minorBidi"/>
          <w:lang w:val="fr-CH"/>
        </w:rPr>
        <w:t xml:space="preserve">OMM pour le développement des capacités </w:t>
      </w:r>
      <w:r w:rsidRPr="00F635D6">
        <w:rPr>
          <w:rFonts w:eastAsia="Calibri" w:cstheme="minorBidi"/>
          <w:lang w:val="fr-CH"/>
        </w:rPr>
        <w:t xml:space="preserve">fournit une liste des </w:t>
      </w:r>
      <w:r w:rsidR="00A94AB3" w:rsidRPr="00F635D6">
        <w:rPr>
          <w:rFonts w:eastAsia="Calibri" w:cstheme="minorBidi"/>
          <w:lang w:val="fr-CH"/>
        </w:rPr>
        <w:t xml:space="preserve">principaux </w:t>
      </w:r>
      <w:r w:rsidRPr="00F635D6">
        <w:rPr>
          <w:rFonts w:eastAsia="Calibri" w:cstheme="minorBidi"/>
          <w:lang w:val="fr-CH"/>
        </w:rPr>
        <w:t xml:space="preserve">résultats </w:t>
      </w:r>
      <w:r w:rsidR="00A94AB3" w:rsidRPr="00F635D6">
        <w:rPr>
          <w:rFonts w:eastAsia="Calibri" w:cstheme="minorBidi"/>
          <w:lang w:val="fr-CH"/>
        </w:rPr>
        <w:t>escomptés</w:t>
      </w:r>
      <w:r w:rsidRPr="00F635D6">
        <w:rPr>
          <w:rFonts w:eastAsia="Calibri" w:cstheme="minorBidi"/>
          <w:lang w:val="fr-CH"/>
        </w:rPr>
        <w:t xml:space="preserve"> </w:t>
      </w:r>
      <w:r w:rsidR="00616437" w:rsidRPr="00F635D6">
        <w:rPr>
          <w:rFonts w:eastAsia="Calibri" w:cstheme="minorBidi"/>
          <w:lang w:val="fr-CH"/>
        </w:rPr>
        <w:t>permettant</w:t>
      </w:r>
      <w:r w:rsidRPr="00F635D6">
        <w:rPr>
          <w:rFonts w:eastAsia="Calibri" w:cstheme="minorBidi"/>
          <w:lang w:val="fr-CH"/>
        </w:rPr>
        <w:t xml:space="preserve"> d</w:t>
      </w:r>
      <w:r w:rsidR="003B5C4B">
        <w:rPr>
          <w:rFonts w:eastAsia="Calibri" w:cstheme="minorBidi"/>
          <w:lang w:val="fr-CH"/>
        </w:rPr>
        <w:t>’</w:t>
      </w:r>
      <w:r w:rsidR="00616437" w:rsidRPr="00F635D6">
        <w:rPr>
          <w:rFonts w:eastAsia="Calibri" w:cstheme="minorBidi"/>
          <w:lang w:val="fr-CH"/>
        </w:rPr>
        <w:t xml:space="preserve">apporter les </w:t>
      </w:r>
      <w:r w:rsidRPr="00F635D6">
        <w:rPr>
          <w:rFonts w:eastAsia="Calibri" w:cstheme="minorBidi"/>
          <w:lang w:val="fr-CH"/>
        </w:rPr>
        <w:t>amélior</w:t>
      </w:r>
      <w:r w:rsidR="00616437" w:rsidRPr="00F635D6">
        <w:rPr>
          <w:rFonts w:eastAsia="Calibri" w:cstheme="minorBidi"/>
          <w:lang w:val="fr-CH"/>
        </w:rPr>
        <w:t>ations</w:t>
      </w:r>
      <w:r w:rsidRPr="00F635D6">
        <w:rPr>
          <w:rFonts w:eastAsia="Calibri" w:cstheme="minorBidi"/>
          <w:lang w:val="fr-CH"/>
        </w:rPr>
        <w:t xml:space="preserve"> </w:t>
      </w:r>
      <w:r w:rsidR="00ED02CE" w:rsidRPr="00F635D6">
        <w:rPr>
          <w:rFonts w:eastAsia="Calibri" w:cstheme="minorBidi"/>
          <w:lang w:val="fr-CH"/>
        </w:rPr>
        <w:t>souhaitées</w:t>
      </w:r>
      <w:r w:rsidRPr="00F635D6">
        <w:rPr>
          <w:rFonts w:eastAsia="Calibri" w:cstheme="minorBidi"/>
          <w:lang w:val="fr-CH"/>
        </w:rPr>
        <w:t xml:space="preserve"> pour réduire et éliminer les </w:t>
      </w:r>
      <w:r w:rsidR="00760125" w:rsidRPr="00F635D6">
        <w:rPr>
          <w:rFonts w:eastAsia="Calibri" w:cstheme="minorBidi"/>
          <w:lang w:val="fr-CH"/>
        </w:rPr>
        <w:t>écarts</w:t>
      </w:r>
      <w:r w:rsidR="00ED02CE" w:rsidRPr="00F635D6">
        <w:rPr>
          <w:rFonts w:eastAsia="Calibri" w:cstheme="minorBidi"/>
          <w:lang w:val="fr-CH"/>
        </w:rPr>
        <w:t xml:space="preserve"> de capacité</w:t>
      </w:r>
      <w:r w:rsidRPr="00F635D6">
        <w:rPr>
          <w:rFonts w:eastAsia="Calibri" w:cstheme="minorBidi"/>
          <w:lang w:val="fr-CH"/>
        </w:rPr>
        <w:t xml:space="preserve"> des institutions des Membres </w:t>
      </w:r>
      <w:r w:rsidR="00616437" w:rsidRPr="00F635D6">
        <w:rPr>
          <w:rFonts w:eastAsia="Calibri" w:cstheme="minorBidi"/>
          <w:lang w:val="fr-CH"/>
        </w:rPr>
        <w:t xml:space="preserve">et les aider </w:t>
      </w:r>
      <w:r w:rsidR="00EC5292" w:rsidRPr="00F635D6">
        <w:rPr>
          <w:rFonts w:eastAsia="Calibri" w:cstheme="minorBidi"/>
          <w:lang w:val="fr-CH"/>
        </w:rPr>
        <w:t xml:space="preserve">à remplir </w:t>
      </w:r>
      <w:r w:rsidRPr="00F635D6">
        <w:rPr>
          <w:rFonts w:eastAsia="Calibri" w:cstheme="minorBidi"/>
          <w:lang w:val="fr-CH"/>
        </w:rPr>
        <w:t>leur</w:t>
      </w:r>
      <w:r w:rsidR="00EC5292" w:rsidRPr="00F635D6">
        <w:rPr>
          <w:rFonts w:eastAsia="Calibri" w:cstheme="minorBidi"/>
          <w:lang w:val="fr-CH"/>
        </w:rPr>
        <w:t xml:space="preserve">s </w:t>
      </w:r>
      <w:r w:rsidR="00616437" w:rsidRPr="00F635D6">
        <w:rPr>
          <w:rFonts w:eastAsia="Calibri" w:cstheme="minorBidi"/>
          <w:lang w:val="fr-CH"/>
        </w:rPr>
        <w:t>missions</w:t>
      </w:r>
      <w:r w:rsidRPr="00F635D6">
        <w:rPr>
          <w:rFonts w:eastAsia="Calibri" w:cstheme="minorBidi"/>
          <w:lang w:val="fr-CH"/>
        </w:rPr>
        <w:t xml:space="preserve"> essentiel</w:t>
      </w:r>
      <w:r w:rsidR="00616437" w:rsidRPr="00F635D6">
        <w:rPr>
          <w:rFonts w:eastAsia="Calibri" w:cstheme="minorBidi"/>
          <w:lang w:val="fr-CH"/>
        </w:rPr>
        <w:t>les</w:t>
      </w:r>
      <w:r w:rsidRPr="00F635D6">
        <w:rPr>
          <w:rFonts w:eastAsia="Calibri" w:cstheme="minorBidi"/>
          <w:lang w:val="fr-CH"/>
        </w:rPr>
        <w:t>.</w:t>
      </w:r>
    </w:p>
    <w:p w14:paraId="07C3C89E" w14:textId="0E3D5290" w:rsidR="00C26217" w:rsidRPr="00F635D6" w:rsidRDefault="00616437" w:rsidP="00364170">
      <w:pPr>
        <w:tabs>
          <w:tab w:val="clear" w:pos="1134"/>
        </w:tabs>
        <w:spacing w:before="240" w:after="240"/>
        <w:jc w:val="left"/>
        <w:rPr>
          <w:rFonts w:eastAsia="Calibri" w:cstheme="minorBidi"/>
          <w:lang w:val="fr-CH"/>
        </w:rPr>
      </w:pPr>
      <w:r w:rsidRPr="00F635D6">
        <w:rPr>
          <w:rFonts w:eastAsia="Calibri" w:cstheme="minorBidi"/>
          <w:lang w:val="fr-CH"/>
        </w:rPr>
        <w:t>S</w:t>
      </w:r>
      <w:r w:rsidR="003B5C4B">
        <w:rPr>
          <w:rFonts w:eastAsia="Calibri" w:cstheme="minorBidi"/>
          <w:lang w:val="fr-CH"/>
        </w:rPr>
        <w:t>’</w:t>
      </w:r>
      <w:r w:rsidR="00C26217" w:rsidRPr="00F635D6">
        <w:rPr>
          <w:rFonts w:eastAsia="Calibri" w:cstheme="minorBidi"/>
          <w:lang w:val="fr-CH"/>
        </w:rPr>
        <w:t>appuyant sur l</w:t>
      </w:r>
      <w:r w:rsidR="003B5C4B">
        <w:rPr>
          <w:rFonts w:eastAsia="Calibri" w:cstheme="minorBidi"/>
          <w:lang w:val="fr-CH"/>
        </w:rPr>
        <w:t>’</w:t>
      </w:r>
      <w:r w:rsidR="00C26217" w:rsidRPr="00F635D6">
        <w:rPr>
          <w:rFonts w:eastAsia="Calibri" w:cstheme="minorBidi"/>
          <w:lang w:val="fr-CH"/>
        </w:rPr>
        <w:t>importance historique d</w:t>
      </w:r>
      <w:r w:rsidR="00EC5292" w:rsidRPr="00F635D6">
        <w:rPr>
          <w:rFonts w:eastAsia="Calibri" w:cstheme="minorBidi"/>
          <w:lang w:val="fr-CH"/>
        </w:rPr>
        <w:t>e l</w:t>
      </w:r>
      <w:r w:rsidR="003B5C4B">
        <w:rPr>
          <w:rFonts w:eastAsia="Calibri" w:cstheme="minorBidi"/>
          <w:lang w:val="fr-CH"/>
        </w:rPr>
        <w:t>’</w:t>
      </w:r>
      <w:r w:rsidR="00EC5292" w:rsidRPr="00F635D6">
        <w:rPr>
          <w:rFonts w:eastAsia="Calibri" w:cstheme="minorBidi"/>
          <w:lang w:val="fr-CH"/>
        </w:rPr>
        <w:t>enseignement et de la formation professionnelle au sein de l</w:t>
      </w:r>
      <w:r w:rsidR="003B5C4B">
        <w:rPr>
          <w:rFonts w:eastAsia="Calibri" w:cstheme="minorBidi"/>
          <w:lang w:val="fr-CH"/>
        </w:rPr>
        <w:t>’</w:t>
      </w:r>
      <w:r w:rsidR="00EC5292" w:rsidRPr="00F635D6">
        <w:rPr>
          <w:rFonts w:eastAsia="Calibri" w:cstheme="minorBidi"/>
          <w:lang w:val="fr-CH"/>
        </w:rPr>
        <w:t>OMM, la Stratégie souligne le besoin</w:t>
      </w:r>
      <w:r w:rsidR="00C26217" w:rsidRPr="00F635D6">
        <w:rPr>
          <w:rFonts w:eastAsia="Calibri" w:cstheme="minorBidi"/>
          <w:lang w:val="fr-CH"/>
        </w:rPr>
        <w:t xml:space="preserve"> crucial de garantir et de maintenir </w:t>
      </w:r>
      <w:r w:rsidRPr="00F635D6">
        <w:rPr>
          <w:rFonts w:eastAsia="Calibri" w:cstheme="minorBidi"/>
          <w:lang w:val="fr-CH"/>
        </w:rPr>
        <w:t xml:space="preserve">la disponibilité </w:t>
      </w:r>
      <w:r w:rsidR="00C26217" w:rsidRPr="00F635D6">
        <w:rPr>
          <w:rFonts w:eastAsia="Calibri" w:cstheme="minorBidi"/>
          <w:lang w:val="fr-CH"/>
        </w:rPr>
        <w:t xml:space="preserve">des ressources humaines </w:t>
      </w:r>
      <w:r w:rsidR="00EC5292" w:rsidRPr="00F635D6">
        <w:rPr>
          <w:rFonts w:eastAsia="Calibri" w:cstheme="minorBidi"/>
          <w:lang w:val="fr-CH"/>
        </w:rPr>
        <w:t>appropriées</w:t>
      </w:r>
      <w:r w:rsidR="00C26217" w:rsidRPr="00F635D6">
        <w:rPr>
          <w:rFonts w:eastAsia="Calibri" w:cstheme="minorBidi"/>
          <w:lang w:val="fr-CH"/>
        </w:rPr>
        <w:t xml:space="preserve"> pour les</w:t>
      </w:r>
      <w:r w:rsidR="00EC5292" w:rsidRPr="00F635D6">
        <w:rPr>
          <w:rFonts w:eastAsia="Calibri" w:cstheme="minorBidi"/>
          <w:lang w:val="fr-CH"/>
        </w:rPr>
        <w:t xml:space="preserve"> membres des</w:t>
      </w:r>
      <w:r w:rsidR="00C26217" w:rsidRPr="00F635D6">
        <w:rPr>
          <w:rFonts w:eastAsia="Calibri" w:cstheme="minorBidi"/>
          <w:lang w:val="fr-CH"/>
        </w:rPr>
        <w:t xml:space="preserve"> SMHN et les institutions connexes. </w:t>
      </w:r>
      <w:r w:rsidRPr="00F635D6">
        <w:rPr>
          <w:rFonts w:eastAsia="Calibri" w:cstheme="minorBidi"/>
          <w:lang w:val="fr-CH"/>
        </w:rPr>
        <w:t>À cet égard, l</w:t>
      </w:r>
      <w:r w:rsidR="00C26217" w:rsidRPr="00F635D6">
        <w:rPr>
          <w:rFonts w:eastAsia="Calibri" w:cstheme="minorBidi"/>
          <w:lang w:val="fr-CH"/>
        </w:rPr>
        <w:t>es orientations stratégiques devraient tenir compte de</w:t>
      </w:r>
      <w:r w:rsidR="00EC5292" w:rsidRPr="00F635D6">
        <w:rPr>
          <w:rFonts w:eastAsia="Calibri" w:cstheme="minorBidi"/>
          <w:lang w:val="fr-CH"/>
        </w:rPr>
        <w:t xml:space="preserve"> l</w:t>
      </w:r>
      <w:r w:rsidR="003B5C4B">
        <w:rPr>
          <w:rFonts w:eastAsia="Calibri" w:cstheme="minorBidi"/>
          <w:lang w:val="fr-CH"/>
        </w:rPr>
        <w:t>’</w:t>
      </w:r>
      <w:r w:rsidR="00EC5292" w:rsidRPr="00F635D6">
        <w:rPr>
          <w:rFonts w:eastAsia="Calibri" w:cstheme="minorBidi"/>
          <w:lang w:val="fr-CH"/>
        </w:rPr>
        <w:t xml:space="preserve">évolution </w:t>
      </w:r>
      <w:r w:rsidR="00C26217" w:rsidRPr="00F635D6">
        <w:rPr>
          <w:rFonts w:eastAsia="Calibri" w:cstheme="minorBidi"/>
          <w:lang w:val="fr-CH"/>
        </w:rPr>
        <w:t xml:space="preserve">rapide de la science et de la technologie, qui modifie considérablement les compétences et les </w:t>
      </w:r>
      <w:r w:rsidR="00EC5292" w:rsidRPr="00F635D6">
        <w:rPr>
          <w:rFonts w:eastAsia="Calibri" w:cstheme="minorBidi"/>
          <w:lang w:val="fr-CH"/>
        </w:rPr>
        <w:t>aptitudes</w:t>
      </w:r>
      <w:r w:rsidR="00C26217" w:rsidRPr="00F635D6">
        <w:rPr>
          <w:rFonts w:eastAsia="Calibri" w:cstheme="minorBidi"/>
          <w:lang w:val="fr-CH"/>
        </w:rPr>
        <w:t xml:space="preserve"> requises des futurs professionnels.</w:t>
      </w:r>
    </w:p>
    <w:p w14:paraId="37B7DA0D" w14:textId="57DBEAA7"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w:t>
      </w:r>
      <w:r w:rsidR="00EC5292" w:rsidRPr="00F635D6">
        <w:rPr>
          <w:rFonts w:eastAsia="Calibri" w:cstheme="minorBidi"/>
          <w:lang w:val="fr-CH"/>
        </w:rPr>
        <w:t>a Stratégie tient</w:t>
      </w:r>
      <w:r w:rsidRPr="00F635D6">
        <w:rPr>
          <w:rFonts w:eastAsia="Calibri" w:cstheme="minorBidi"/>
          <w:lang w:val="fr-CH"/>
        </w:rPr>
        <w:t xml:space="preserve"> également</w:t>
      </w:r>
      <w:r w:rsidR="00EC5292" w:rsidRPr="00F635D6">
        <w:rPr>
          <w:rFonts w:eastAsia="Calibri" w:cstheme="minorBidi"/>
          <w:lang w:val="fr-CH"/>
        </w:rPr>
        <w:t xml:space="preserve"> compte de</w:t>
      </w:r>
      <w:r w:rsidRPr="00F635D6">
        <w:rPr>
          <w:rFonts w:eastAsia="Calibri" w:cstheme="minorBidi"/>
          <w:lang w:val="fr-CH"/>
        </w:rPr>
        <w:t xml:space="preserve"> la politique générale de l</w:t>
      </w:r>
      <w:r w:rsidR="003B5C4B">
        <w:rPr>
          <w:rFonts w:eastAsia="Calibri" w:cstheme="minorBidi"/>
          <w:lang w:val="fr-CH"/>
        </w:rPr>
        <w:t>’</w:t>
      </w:r>
      <w:r w:rsidRPr="00F635D6">
        <w:rPr>
          <w:rFonts w:eastAsia="Calibri" w:cstheme="minorBidi"/>
          <w:lang w:val="fr-CH"/>
        </w:rPr>
        <w:t xml:space="preserve">OMM </w:t>
      </w:r>
      <w:r w:rsidR="00EC5292" w:rsidRPr="00F635D6">
        <w:rPr>
          <w:rFonts w:eastAsia="Calibri" w:cstheme="minorBidi"/>
          <w:lang w:val="fr-CH"/>
        </w:rPr>
        <w:t>visant à promouvoir l</w:t>
      </w:r>
      <w:r w:rsidR="00D71251" w:rsidRPr="00F635D6">
        <w:rPr>
          <w:rFonts w:eastAsia="Calibri" w:cstheme="minorBidi"/>
          <w:lang w:val="fr-CH"/>
        </w:rPr>
        <w:t>e partenariat</w:t>
      </w:r>
      <w:r w:rsidRPr="00F635D6">
        <w:rPr>
          <w:rFonts w:eastAsia="Calibri" w:cstheme="minorBidi"/>
          <w:lang w:val="fr-CH"/>
        </w:rPr>
        <w:t xml:space="preserve"> public-privé</w:t>
      </w:r>
      <w:r w:rsidR="00D71251" w:rsidRPr="00F635D6">
        <w:rPr>
          <w:rFonts w:eastAsia="Calibri" w:cstheme="minorBidi"/>
          <w:lang w:val="fr-CH"/>
        </w:rPr>
        <w:t xml:space="preserve"> (PPP)</w:t>
      </w:r>
      <w:r w:rsidRPr="00F635D6">
        <w:rPr>
          <w:rFonts w:eastAsia="Calibri" w:cstheme="minorBidi"/>
          <w:lang w:val="fr-CH"/>
        </w:rPr>
        <w:t xml:space="preserve"> dans tous les domaines d</w:t>
      </w:r>
      <w:r w:rsidR="003B5C4B">
        <w:rPr>
          <w:rFonts w:eastAsia="Calibri" w:cstheme="minorBidi"/>
          <w:lang w:val="fr-CH"/>
        </w:rPr>
        <w:t>’</w:t>
      </w:r>
      <w:r w:rsidRPr="00F635D6">
        <w:rPr>
          <w:rFonts w:eastAsia="Calibri" w:cstheme="minorBidi"/>
          <w:lang w:val="fr-CH"/>
        </w:rPr>
        <w:t xml:space="preserve">activité de </w:t>
      </w:r>
      <w:r w:rsidR="00EC5292" w:rsidRPr="00F635D6">
        <w:rPr>
          <w:rFonts w:eastAsia="Calibri" w:cstheme="minorBidi"/>
          <w:lang w:val="fr-CH"/>
        </w:rPr>
        <w:t>l</w:t>
      </w:r>
      <w:r w:rsidR="003B5C4B">
        <w:rPr>
          <w:rFonts w:eastAsia="Calibri" w:cstheme="minorBidi"/>
          <w:lang w:val="fr-CH"/>
        </w:rPr>
        <w:t>’</w:t>
      </w:r>
      <w:r w:rsidR="00EC5292" w:rsidRPr="00F635D6">
        <w:rPr>
          <w:rFonts w:eastAsia="Calibri" w:cstheme="minorBidi"/>
          <w:lang w:val="fr-CH"/>
        </w:rPr>
        <w:t>Organisation</w:t>
      </w:r>
      <w:r w:rsidRPr="00F635D6">
        <w:rPr>
          <w:rFonts w:eastAsia="Calibri" w:cstheme="minorBidi"/>
          <w:lang w:val="fr-CH"/>
        </w:rPr>
        <w:t xml:space="preserve">. </w:t>
      </w:r>
      <w:r w:rsidR="00EC5292" w:rsidRPr="00F635D6">
        <w:rPr>
          <w:rFonts w:eastAsia="Calibri" w:cstheme="minorBidi"/>
          <w:lang w:val="fr-CH"/>
        </w:rPr>
        <w:t xml:space="preserve">Ce </w:t>
      </w:r>
      <w:r w:rsidR="00D71251" w:rsidRPr="00F635D6">
        <w:rPr>
          <w:rFonts w:eastAsia="Calibri" w:cstheme="minorBidi"/>
          <w:lang w:val="fr-CH"/>
        </w:rPr>
        <w:t>partenariat</w:t>
      </w:r>
      <w:r w:rsidR="00EC5292" w:rsidRPr="00F635D6">
        <w:rPr>
          <w:rFonts w:eastAsia="Calibri" w:cstheme="minorBidi"/>
          <w:lang w:val="fr-CH"/>
        </w:rPr>
        <w:t xml:space="preserve"> offre </w:t>
      </w:r>
      <w:r w:rsidRPr="00F635D6">
        <w:rPr>
          <w:rFonts w:eastAsia="Calibri" w:cstheme="minorBidi"/>
          <w:lang w:val="fr-CH"/>
        </w:rPr>
        <w:t xml:space="preserve">de nouvelles possibilités </w:t>
      </w:r>
      <w:r w:rsidR="0038261A" w:rsidRPr="00F635D6">
        <w:rPr>
          <w:rFonts w:eastAsia="Calibri" w:cstheme="minorBidi"/>
          <w:lang w:val="fr-CH"/>
        </w:rPr>
        <w:t>pour</w:t>
      </w:r>
      <w:r w:rsidRPr="00F635D6">
        <w:rPr>
          <w:rFonts w:eastAsia="Calibri" w:cstheme="minorBidi"/>
          <w:lang w:val="fr-CH"/>
        </w:rPr>
        <w:t xml:space="preserve"> combler les lacunes en matière de capacités et</w:t>
      </w:r>
      <w:r w:rsidR="00EC5292" w:rsidRPr="00F635D6">
        <w:rPr>
          <w:rFonts w:eastAsia="Calibri" w:cstheme="minorBidi"/>
          <w:lang w:val="fr-CH"/>
        </w:rPr>
        <w:t xml:space="preserve"> garantir</w:t>
      </w:r>
      <w:r w:rsidRPr="00F635D6">
        <w:rPr>
          <w:rFonts w:eastAsia="Calibri" w:cstheme="minorBidi"/>
          <w:lang w:val="fr-CH"/>
        </w:rPr>
        <w:t xml:space="preserve"> des résultats durables d</w:t>
      </w:r>
      <w:r w:rsidR="00EC5292" w:rsidRPr="00F635D6">
        <w:rPr>
          <w:rFonts w:eastAsia="Calibri" w:cstheme="minorBidi"/>
          <w:lang w:val="fr-CH"/>
        </w:rPr>
        <w:t>ans le cadre d</w:t>
      </w:r>
      <w:r w:rsidRPr="00F635D6">
        <w:rPr>
          <w:rFonts w:eastAsia="Calibri" w:cstheme="minorBidi"/>
          <w:lang w:val="fr-CH"/>
        </w:rPr>
        <w:t xml:space="preserve">es </w:t>
      </w:r>
      <w:r w:rsidR="00EC5292" w:rsidRPr="00F635D6">
        <w:rPr>
          <w:rFonts w:eastAsia="Calibri" w:cstheme="minorBidi"/>
          <w:lang w:val="fr-CH"/>
        </w:rPr>
        <w:t>actions</w:t>
      </w:r>
      <w:r w:rsidRPr="00F635D6">
        <w:rPr>
          <w:rFonts w:eastAsia="Calibri" w:cstheme="minorBidi"/>
          <w:lang w:val="fr-CH"/>
        </w:rPr>
        <w:t xml:space="preserve"> de développement des capacités. Les partenariats multisectoriels seront </w:t>
      </w:r>
      <w:r w:rsidR="00EC5292" w:rsidRPr="00F635D6">
        <w:rPr>
          <w:rFonts w:eastAsia="Calibri" w:cstheme="minorBidi"/>
          <w:lang w:val="fr-CH"/>
        </w:rPr>
        <w:t>indispensables</w:t>
      </w:r>
      <w:r w:rsidRPr="00F635D6">
        <w:rPr>
          <w:rFonts w:eastAsia="Calibri" w:cstheme="minorBidi"/>
          <w:lang w:val="fr-CH"/>
        </w:rPr>
        <w:t xml:space="preserve"> </w:t>
      </w:r>
      <w:r w:rsidR="00EC5292" w:rsidRPr="00F635D6">
        <w:rPr>
          <w:rFonts w:eastAsia="Calibri" w:cstheme="minorBidi"/>
          <w:lang w:val="fr-CH"/>
        </w:rPr>
        <w:t xml:space="preserve">pour </w:t>
      </w:r>
      <w:r w:rsidRPr="00F635D6">
        <w:rPr>
          <w:rFonts w:eastAsia="Calibri" w:cstheme="minorBidi"/>
          <w:lang w:val="fr-CH"/>
        </w:rPr>
        <w:t xml:space="preserve">renforcer les capacités des SMHN </w:t>
      </w:r>
      <w:r w:rsidR="00EC5292" w:rsidRPr="00F635D6">
        <w:rPr>
          <w:rFonts w:eastAsia="Calibri" w:cstheme="minorBidi"/>
          <w:lang w:val="fr-CH"/>
        </w:rPr>
        <w:t>à</w:t>
      </w:r>
      <w:r w:rsidRPr="00F635D6">
        <w:rPr>
          <w:rFonts w:eastAsia="Calibri" w:cstheme="minorBidi"/>
          <w:lang w:val="fr-CH"/>
        </w:rPr>
        <w:t xml:space="preserve"> faire face à la complexité croissante des </w:t>
      </w:r>
      <w:r w:rsidR="00EC5292" w:rsidRPr="00F635D6">
        <w:rPr>
          <w:rFonts w:eastAsia="Calibri" w:cstheme="minorBidi"/>
          <w:lang w:val="fr-CH"/>
        </w:rPr>
        <w:t>problèmes</w:t>
      </w:r>
      <w:r w:rsidRPr="00F635D6">
        <w:rPr>
          <w:rFonts w:eastAsia="Calibri" w:cstheme="minorBidi"/>
          <w:lang w:val="fr-CH"/>
        </w:rPr>
        <w:t xml:space="preserve"> technologiques et socio-économiques.</w:t>
      </w:r>
    </w:p>
    <w:p w14:paraId="2334E995" w14:textId="202F8A5D" w:rsidR="00C26217" w:rsidRPr="00F635D6" w:rsidRDefault="00C26217" w:rsidP="00364170">
      <w:pPr>
        <w:pStyle w:val="StyleLeftAfter-03cmBefore12ptAfter12pt"/>
        <w:ind w:right="0"/>
        <w:rPr>
          <w:rFonts w:eastAsia="Calibri" w:cstheme="minorBidi"/>
          <w:i/>
          <w:iCs/>
          <w:lang w:val="fr-CH"/>
        </w:rPr>
      </w:pPr>
      <w:r w:rsidRPr="00F635D6">
        <w:rPr>
          <w:rFonts w:eastAsia="Calibri" w:cstheme="minorBidi"/>
          <w:lang w:val="fr-CH"/>
        </w:rPr>
        <w:t>L</w:t>
      </w:r>
      <w:r w:rsidR="00EC5292" w:rsidRPr="00F635D6">
        <w:rPr>
          <w:rFonts w:eastAsia="Calibri" w:cstheme="minorBidi"/>
          <w:lang w:val="fr-CH"/>
        </w:rPr>
        <w:t>a Stratégie de l</w:t>
      </w:r>
      <w:r w:rsidR="003B5C4B">
        <w:rPr>
          <w:rFonts w:eastAsia="Calibri" w:cstheme="minorBidi"/>
          <w:lang w:val="fr-CH"/>
        </w:rPr>
        <w:t>’</w:t>
      </w:r>
      <w:r w:rsidR="00EC5292" w:rsidRPr="00F635D6">
        <w:rPr>
          <w:rFonts w:eastAsia="Calibri" w:cstheme="minorBidi"/>
          <w:lang w:val="fr-CH"/>
        </w:rPr>
        <w:t xml:space="preserve">OMM pour le développement des capacités </w:t>
      </w:r>
      <w:r w:rsidRPr="00F635D6">
        <w:rPr>
          <w:rFonts w:eastAsia="Calibri" w:cstheme="minorBidi"/>
          <w:lang w:val="fr-CH"/>
        </w:rPr>
        <w:t>devrait être considéré</w:t>
      </w:r>
      <w:r w:rsidR="00EC5292" w:rsidRPr="00F635D6">
        <w:rPr>
          <w:rFonts w:eastAsia="Calibri" w:cstheme="minorBidi"/>
          <w:lang w:val="fr-CH"/>
        </w:rPr>
        <w:t>e</w:t>
      </w:r>
      <w:r w:rsidRPr="00F635D6">
        <w:rPr>
          <w:rFonts w:eastAsia="Calibri" w:cstheme="minorBidi"/>
          <w:lang w:val="fr-CH"/>
        </w:rPr>
        <w:t xml:space="preserve"> comme l</w:t>
      </w:r>
      <w:r w:rsidR="003B5C4B">
        <w:rPr>
          <w:rFonts w:eastAsia="Calibri" w:cstheme="minorBidi"/>
          <w:lang w:val="fr-CH"/>
        </w:rPr>
        <w:t>’</w:t>
      </w:r>
      <w:r w:rsidRPr="00F635D6">
        <w:rPr>
          <w:rFonts w:eastAsia="Calibri" w:cstheme="minorBidi"/>
          <w:lang w:val="fr-CH"/>
        </w:rPr>
        <w:t xml:space="preserve">un des principaux facteurs </w:t>
      </w:r>
      <w:r w:rsidR="00EC5292" w:rsidRPr="00F635D6">
        <w:rPr>
          <w:rFonts w:eastAsia="Calibri" w:cstheme="minorBidi"/>
          <w:lang w:val="fr-CH"/>
        </w:rPr>
        <w:t>contribuant à</w:t>
      </w:r>
      <w:r w:rsidRPr="00F635D6">
        <w:rPr>
          <w:rFonts w:eastAsia="Calibri" w:cstheme="minorBidi"/>
          <w:lang w:val="fr-CH"/>
        </w:rPr>
        <w:t xml:space="preserve"> la stratégie et </w:t>
      </w:r>
      <w:r w:rsidR="00D71251" w:rsidRPr="00F635D6">
        <w:rPr>
          <w:rFonts w:eastAsia="Calibri" w:cstheme="minorBidi"/>
          <w:lang w:val="fr-CH"/>
        </w:rPr>
        <w:t>au projet</w:t>
      </w:r>
      <w:r w:rsidR="003F55F6" w:rsidRPr="00F635D6">
        <w:rPr>
          <w:rFonts w:eastAsia="Calibri" w:cstheme="minorBidi"/>
          <w:lang w:val="fr-CH"/>
        </w:rPr>
        <w:t xml:space="preserve"> </w:t>
      </w:r>
      <w:r w:rsidR="008764C5" w:rsidRPr="00F635D6">
        <w:rPr>
          <w:rFonts w:eastAsia="Calibri" w:cstheme="minorBidi"/>
          <w:lang w:val="fr-CH"/>
        </w:rPr>
        <w:t>à</w:t>
      </w:r>
      <w:r w:rsidRPr="00F635D6">
        <w:rPr>
          <w:rFonts w:eastAsia="Calibri" w:cstheme="minorBidi"/>
          <w:lang w:val="fr-CH"/>
        </w:rPr>
        <w:t xml:space="preserve"> long terme de l</w:t>
      </w:r>
      <w:r w:rsidR="003B5C4B">
        <w:rPr>
          <w:rFonts w:eastAsia="Calibri" w:cstheme="minorBidi"/>
          <w:lang w:val="fr-CH"/>
        </w:rPr>
        <w:t>’</w:t>
      </w:r>
      <w:r w:rsidRPr="00F635D6">
        <w:rPr>
          <w:rFonts w:eastAsia="Calibri" w:cstheme="minorBidi"/>
          <w:lang w:val="fr-CH"/>
        </w:rPr>
        <w:t>OMM. Concrètement, l</w:t>
      </w:r>
      <w:r w:rsidR="00EC5292" w:rsidRPr="00F635D6">
        <w:rPr>
          <w:rFonts w:eastAsia="Calibri" w:cstheme="minorBidi"/>
          <w:lang w:val="fr-CH"/>
        </w:rPr>
        <w:t xml:space="preserve">a Stratégie </w:t>
      </w:r>
      <w:r w:rsidR="00F136C7" w:rsidRPr="00F635D6">
        <w:rPr>
          <w:rFonts w:eastAsia="Calibri" w:cstheme="minorBidi"/>
          <w:lang w:val="fr-CH"/>
        </w:rPr>
        <w:t>donnera lieu à</w:t>
      </w:r>
      <w:r w:rsidRPr="00F635D6">
        <w:rPr>
          <w:rFonts w:eastAsia="Calibri" w:cstheme="minorBidi"/>
          <w:lang w:val="fr-CH"/>
        </w:rPr>
        <w:t xml:space="preserve"> </w:t>
      </w:r>
      <w:r w:rsidR="00D71251" w:rsidRPr="00F635D6">
        <w:rPr>
          <w:rFonts w:eastAsia="Calibri" w:cstheme="minorBidi"/>
          <w:lang w:val="fr-CH"/>
        </w:rPr>
        <w:t>l</w:t>
      </w:r>
      <w:r w:rsidR="003B5C4B">
        <w:rPr>
          <w:rFonts w:eastAsia="Calibri" w:cstheme="minorBidi"/>
          <w:lang w:val="fr-CH"/>
        </w:rPr>
        <w:t>’</w:t>
      </w:r>
      <w:r w:rsidR="00D71251" w:rsidRPr="00F635D6">
        <w:rPr>
          <w:rFonts w:eastAsia="Calibri" w:cstheme="minorBidi"/>
          <w:lang w:val="fr-CH"/>
        </w:rPr>
        <w:t>adoption de mesures à l</w:t>
      </w:r>
      <w:r w:rsidR="003B5C4B">
        <w:rPr>
          <w:rFonts w:eastAsia="Calibri" w:cstheme="minorBidi"/>
          <w:lang w:val="fr-CH"/>
        </w:rPr>
        <w:t>’</w:t>
      </w:r>
      <w:r w:rsidR="00D71251" w:rsidRPr="00F635D6">
        <w:rPr>
          <w:rFonts w:eastAsia="Calibri" w:cstheme="minorBidi"/>
          <w:lang w:val="fr-CH"/>
        </w:rPr>
        <w:t>appui des</w:t>
      </w:r>
      <w:r w:rsidR="00B35F53" w:rsidRPr="00F635D6">
        <w:rPr>
          <w:rFonts w:eastAsia="Calibri" w:cstheme="minorBidi"/>
          <w:lang w:val="fr-CH"/>
        </w:rPr>
        <w:t xml:space="preserve"> </w:t>
      </w:r>
      <w:r w:rsidRPr="00F635D6">
        <w:rPr>
          <w:rFonts w:eastAsia="Calibri" w:cstheme="minorBidi"/>
          <w:lang w:val="fr-CH"/>
        </w:rPr>
        <w:t xml:space="preserve">objectifs stratégiques </w:t>
      </w:r>
      <w:r w:rsidR="00F136C7" w:rsidRPr="00F635D6">
        <w:rPr>
          <w:rFonts w:eastAsia="Calibri" w:cstheme="minorBidi"/>
          <w:lang w:val="fr-CH"/>
        </w:rPr>
        <w:t>fixés</w:t>
      </w:r>
      <w:r w:rsidRPr="00F635D6">
        <w:rPr>
          <w:rFonts w:eastAsia="Calibri" w:cstheme="minorBidi"/>
          <w:lang w:val="fr-CH"/>
        </w:rPr>
        <w:t xml:space="preserve"> pour chaque période </w:t>
      </w:r>
      <w:r w:rsidR="00F136C7" w:rsidRPr="00F635D6">
        <w:rPr>
          <w:rFonts w:eastAsia="Calibri" w:cstheme="minorBidi"/>
          <w:lang w:val="fr-CH"/>
        </w:rPr>
        <w:t>de quatre ans</w:t>
      </w:r>
      <w:r w:rsidRPr="00F635D6">
        <w:rPr>
          <w:rFonts w:eastAsia="Calibri" w:cstheme="minorBidi"/>
          <w:lang w:val="fr-CH"/>
        </w:rPr>
        <w:t xml:space="preserve">. </w:t>
      </w:r>
      <w:r w:rsidR="00F136C7" w:rsidRPr="00F635D6">
        <w:rPr>
          <w:rFonts w:eastAsia="Calibri" w:cstheme="minorBidi"/>
          <w:lang w:val="fr-CH"/>
        </w:rPr>
        <w:t>Dans la perspective</w:t>
      </w:r>
      <w:r w:rsidRPr="00F635D6">
        <w:rPr>
          <w:rFonts w:eastAsia="Calibri" w:cstheme="minorBidi"/>
          <w:lang w:val="fr-CH"/>
        </w:rPr>
        <w:t xml:space="preserve"> de l</w:t>
      </w:r>
      <w:r w:rsidR="003B5C4B">
        <w:rPr>
          <w:rFonts w:eastAsia="Calibri" w:cstheme="minorBidi"/>
          <w:lang w:val="fr-CH"/>
        </w:rPr>
        <w:t>’</w:t>
      </w:r>
      <w:r w:rsidRPr="00F635D6">
        <w:rPr>
          <w:rFonts w:eastAsia="Calibri" w:cstheme="minorBidi"/>
          <w:lang w:val="fr-CH"/>
        </w:rPr>
        <w:t xml:space="preserve">adoption </w:t>
      </w:r>
      <w:r w:rsidR="00BF7C1C" w:rsidRPr="00F635D6">
        <w:rPr>
          <w:rFonts w:eastAsia="Calibri" w:cstheme="minorBidi"/>
          <w:lang w:val="fr-CH"/>
        </w:rPr>
        <w:t>des</w:t>
      </w:r>
      <w:r w:rsidRPr="00F635D6">
        <w:rPr>
          <w:rFonts w:eastAsia="Calibri" w:cstheme="minorBidi"/>
          <w:lang w:val="fr-CH"/>
        </w:rPr>
        <w:t xml:space="preserve"> nouvelle</w:t>
      </w:r>
      <w:r w:rsidR="00BF7C1C" w:rsidRPr="00F635D6">
        <w:rPr>
          <w:rFonts w:eastAsia="Calibri" w:cstheme="minorBidi"/>
          <w:lang w:val="fr-CH"/>
        </w:rPr>
        <w:t>s</w:t>
      </w:r>
      <w:r w:rsidRPr="00F635D6">
        <w:rPr>
          <w:rFonts w:eastAsia="Calibri" w:cstheme="minorBidi"/>
          <w:lang w:val="fr-CH"/>
        </w:rPr>
        <w:t xml:space="preserve"> version</w:t>
      </w:r>
      <w:r w:rsidR="00BF7C1C" w:rsidRPr="00F635D6">
        <w:rPr>
          <w:rFonts w:eastAsia="Calibri" w:cstheme="minorBidi"/>
          <w:lang w:val="fr-CH"/>
        </w:rPr>
        <w:t>s</w:t>
      </w:r>
      <w:r w:rsidRPr="00F635D6">
        <w:rPr>
          <w:rFonts w:eastAsia="Calibri" w:cstheme="minorBidi"/>
          <w:lang w:val="fr-CH"/>
        </w:rPr>
        <w:t xml:space="preserve"> du Plan</w:t>
      </w:r>
      <w:r w:rsidR="0064725D" w:rsidRPr="00F635D6">
        <w:rPr>
          <w:rFonts w:eastAsia="Calibri" w:cstheme="minorBidi"/>
          <w:lang w:val="fr-CH"/>
        </w:rPr>
        <w:t> </w:t>
      </w:r>
      <w:r w:rsidRPr="00F635D6">
        <w:rPr>
          <w:rFonts w:eastAsia="Calibri" w:cstheme="minorBidi"/>
          <w:lang w:val="fr-CH"/>
        </w:rPr>
        <w:t xml:space="preserve">stratégique et du Plan </w:t>
      </w:r>
      <w:r w:rsidR="00F136C7" w:rsidRPr="00F635D6">
        <w:rPr>
          <w:rFonts w:eastAsia="Calibri" w:cstheme="minorBidi"/>
          <w:lang w:val="fr-CH"/>
        </w:rPr>
        <w:t xml:space="preserve">opérationnel </w:t>
      </w:r>
      <w:r w:rsidRPr="00F635D6">
        <w:rPr>
          <w:rFonts w:eastAsia="Calibri" w:cstheme="minorBidi"/>
          <w:lang w:val="fr-CH"/>
        </w:rPr>
        <w:t>de l</w:t>
      </w:r>
      <w:r w:rsidR="003B5C4B">
        <w:rPr>
          <w:rFonts w:eastAsia="Calibri" w:cstheme="minorBidi"/>
          <w:lang w:val="fr-CH"/>
        </w:rPr>
        <w:t>’</w:t>
      </w:r>
      <w:r w:rsidRPr="00F635D6">
        <w:rPr>
          <w:rFonts w:eastAsia="Calibri" w:cstheme="minorBidi"/>
          <w:lang w:val="fr-CH"/>
        </w:rPr>
        <w:t>OMM pour la période 2024</w:t>
      </w:r>
      <w:r w:rsidR="009F7A7C" w:rsidRPr="00F635D6">
        <w:rPr>
          <w:rFonts w:eastAsia="Calibri" w:cstheme="minorBidi"/>
          <w:lang w:val="fr-CH"/>
        </w:rPr>
        <w:noBreakHyphen/>
      </w:r>
      <w:r w:rsidRPr="00F635D6">
        <w:rPr>
          <w:rFonts w:eastAsia="Calibri" w:cstheme="minorBidi"/>
          <w:lang w:val="fr-CH"/>
        </w:rPr>
        <w:t xml:space="preserve">2027, la mise en œuvre </w:t>
      </w:r>
      <w:r w:rsidR="00BF7C1C" w:rsidRPr="00F635D6">
        <w:rPr>
          <w:rFonts w:eastAsia="Calibri" w:cstheme="minorBidi"/>
          <w:lang w:val="fr-CH"/>
        </w:rPr>
        <w:t xml:space="preserve">au cours de cette période </w:t>
      </w:r>
      <w:r w:rsidRPr="00F635D6">
        <w:rPr>
          <w:rFonts w:eastAsia="Calibri" w:cstheme="minorBidi"/>
          <w:lang w:val="fr-CH"/>
        </w:rPr>
        <w:t xml:space="preserve">du concept </w:t>
      </w:r>
      <w:r w:rsidR="00BF7C1C" w:rsidRPr="00F635D6">
        <w:rPr>
          <w:rFonts w:eastAsia="Calibri" w:cstheme="minorBidi"/>
          <w:lang w:val="fr-CH"/>
        </w:rPr>
        <w:t>de Stratégie de l</w:t>
      </w:r>
      <w:r w:rsidR="003B5C4B">
        <w:rPr>
          <w:rFonts w:eastAsia="Calibri" w:cstheme="minorBidi"/>
          <w:lang w:val="fr-CH"/>
        </w:rPr>
        <w:t>’</w:t>
      </w:r>
      <w:r w:rsidR="00BF7C1C" w:rsidRPr="00F635D6">
        <w:rPr>
          <w:rFonts w:eastAsia="Calibri" w:cstheme="minorBidi"/>
          <w:lang w:val="fr-CH"/>
        </w:rPr>
        <w:t xml:space="preserve">OMM pour le développement des capacités </w:t>
      </w:r>
      <w:r w:rsidRPr="00F635D6">
        <w:rPr>
          <w:rFonts w:eastAsia="Calibri" w:cstheme="minorBidi"/>
          <w:lang w:val="fr-CH"/>
        </w:rPr>
        <w:t>et de l</w:t>
      </w:r>
      <w:r w:rsidR="003B5C4B">
        <w:rPr>
          <w:rFonts w:eastAsia="Calibri" w:cstheme="minorBidi"/>
          <w:lang w:val="fr-CH"/>
        </w:rPr>
        <w:t>’</w:t>
      </w:r>
      <w:r w:rsidRPr="00F635D6">
        <w:rPr>
          <w:rFonts w:eastAsia="Calibri" w:cstheme="minorBidi"/>
          <w:lang w:val="fr-CH"/>
        </w:rPr>
        <w:t>approche</w:t>
      </w:r>
      <w:r w:rsidR="00BF7C1C" w:rsidRPr="00F635D6">
        <w:rPr>
          <w:rFonts w:eastAsia="Calibri" w:cstheme="minorBidi"/>
          <w:lang w:val="fr-CH"/>
        </w:rPr>
        <w:t xml:space="preserve"> stratégique</w:t>
      </w:r>
      <w:r w:rsidRPr="00F635D6">
        <w:rPr>
          <w:rFonts w:eastAsia="Calibri" w:cstheme="minorBidi"/>
          <w:lang w:val="fr-CH"/>
        </w:rPr>
        <w:t xml:space="preserve"> </w:t>
      </w:r>
      <w:r w:rsidR="00F136C7" w:rsidRPr="00F635D6">
        <w:rPr>
          <w:rFonts w:eastAsia="Calibri" w:cstheme="minorBidi"/>
          <w:lang w:val="fr-CH"/>
        </w:rPr>
        <w:t>se traduira par</w:t>
      </w:r>
      <w:r w:rsidRPr="00F635D6">
        <w:rPr>
          <w:rFonts w:eastAsia="Calibri" w:cstheme="minorBidi"/>
          <w:lang w:val="fr-CH"/>
        </w:rPr>
        <w:t xml:space="preserve"> un certain nombre d</w:t>
      </w:r>
      <w:r w:rsidR="003B5C4B">
        <w:rPr>
          <w:rFonts w:eastAsia="Calibri" w:cstheme="minorBidi"/>
          <w:lang w:val="fr-CH"/>
        </w:rPr>
        <w:t>’</w:t>
      </w:r>
      <w:r w:rsidRPr="00F635D6">
        <w:rPr>
          <w:rFonts w:eastAsia="Calibri" w:cstheme="minorBidi"/>
          <w:lang w:val="fr-CH"/>
        </w:rPr>
        <w:t>activités concrètes</w:t>
      </w:r>
      <w:r w:rsidR="00F136C7" w:rsidRPr="00F635D6">
        <w:rPr>
          <w:rFonts w:eastAsia="Calibri" w:cstheme="minorBidi"/>
          <w:lang w:val="fr-CH"/>
        </w:rPr>
        <w:t xml:space="preserve"> de développement des capacités</w:t>
      </w:r>
      <w:r w:rsidRPr="00F635D6">
        <w:rPr>
          <w:rFonts w:eastAsia="Calibri" w:cstheme="minorBidi"/>
          <w:lang w:val="fr-CH"/>
        </w:rPr>
        <w:t xml:space="preserve"> figurant dans le Plan opérationnel. </w:t>
      </w:r>
      <w:r w:rsidR="00F136C7" w:rsidRPr="00F635D6">
        <w:rPr>
          <w:rFonts w:eastAsia="Calibri" w:cstheme="minorBidi"/>
          <w:lang w:val="fr-CH"/>
        </w:rPr>
        <w:t xml:space="preserve">La Stratégie </w:t>
      </w:r>
      <w:r w:rsidR="00BF7C1C" w:rsidRPr="00F635D6">
        <w:rPr>
          <w:rFonts w:eastAsia="Calibri" w:cstheme="minorBidi"/>
          <w:lang w:val="fr-CH"/>
        </w:rPr>
        <w:t>contribuera de manière</w:t>
      </w:r>
      <w:r w:rsidRPr="00F635D6">
        <w:rPr>
          <w:rFonts w:eastAsia="Calibri" w:cstheme="minorBidi"/>
          <w:lang w:val="fr-CH"/>
        </w:rPr>
        <w:t xml:space="preserve"> important</w:t>
      </w:r>
      <w:r w:rsidR="00BF7C1C" w:rsidRPr="00F635D6">
        <w:rPr>
          <w:rFonts w:eastAsia="Calibri" w:cstheme="minorBidi"/>
          <w:lang w:val="fr-CH"/>
        </w:rPr>
        <w:t>e</w:t>
      </w:r>
      <w:r w:rsidRPr="00F635D6">
        <w:rPr>
          <w:rFonts w:eastAsia="Calibri" w:cstheme="minorBidi"/>
          <w:lang w:val="fr-CH"/>
        </w:rPr>
        <w:t xml:space="preserve"> </w:t>
      </w:r>
      <w:r w:rsidR="00BF7C1C" w:rsidRPr="00F635D6">
        <w:rPr>
          <w:rFonts w:eastAsia="Calibri" w:cstheme="minorBidi"/>
          <w:lang w:val="fr-CH"/>
        </w:rPr>
        <w:t>à la réalisation de</w:t>
      </w:r>
      <w:r w:rsidR="00807600" w:rsidRPr="00F635D6">
        <w:rPr>
          <w:rFonts w:eastAsia="Calibri" w:cstheme="minorBidi"/>
          <w:lang w:val="fr-CH"/>
        </w:rPr>
        <w:t>s</w:t>
      </w:r>
      <w:r w:rsidR="003D02EC" w:rsidRPr="00F635D6">
        <w:rPr>
          <w:rFonts w:eastAsia="Calibri" w:cstheme="minorBidi"/>
          <w:lang w:val="fr-CH"/>
        </w:rPr>
        <w:t xml:space="preserve"> </w:t>
      </w:r>
      <w:r w:rsidR="00BF7C1C" w:rsidRPr="00F635D6">
        <w:rPr>
          <w:rFonts w:eastAsia="Calibri" w:cstheme="minorBidi"/>
          <w:lang w:val="fr-CH"/>
        </w:rPr>
        <w:t>buts</w:t>
      </w:r>
      <w:r w:rsidRPr="00F635D6">
        <w:rPr>
          <w:rFonts w:eastAsia="Calibri" w:cstheme="minorBidi"/>
          <w:lang w:val="fr-CH"/>
        </w:rPr>
        <w:t xml:space="preserve"> à long terme du Plan</w:t>
      </w:r>
      <w:r w:rsidR="00807600" w:rsidRPr="00F635D6">
        <w:rPr>
          <w:rFonts w:eastAsia="Calibri" w:cstheme="minorBidi"/>
          <w:lang w:val="fr-CH"/>
        </w:rPr>
        <w:t> </w:t>
      </w:r>
      <w:r w:rsidRPr="00F635D6">
        <w:rPr>
          <w:rFonts w:eastAsia="Calibri" w:cstheme="minorBidi"/>
          <w:lang w:val="fr-CH"/>
        </w:rPr>
        <w:t xml:space="preserve">stratégique, </w:t>
      </w:r>
      <w:r w:rsidR="00F136C7" w:rsidRPr="00F635D6">
        <w:rPr>
          <w:rFonts w:eastAsia="Calibri" w:cstheme="minorBidi"/>
          <w:lang w:val="fr-CH"/>
        </w:rPr>
        <w:t xml:space="preserve">mais </w:t>
      </w:r>
      <w:r w:rsidR="00BF7C1C" w:rsidRPr="00F635D6">
        <w:rPr>
          <w:rFonts w:eastAsia="Calibri" w:cstheme="minorBidi"/>
          <w:lang w:val="fr-CH"/>
        </w:rPr>
        <w:t>elle</w:t>
      </w:r>
      <w:r w:rsidR="00F136C7" w:rsidRPr="00F635D6">
        <w:rPr>
          <w:rFonts w:eastAsia="Calibri" w:cstheme="minorBidi"/>
          <w:lang w:val="fr-CH"/>
        </w:rPr>
        <w:t xml:space="preserve"> sera </w:t>
      </w:r>
      <w:r w:rsidR="00BF7C1C" w:rsidRPr="00F635D6">
        <w:rPr>
          <w:rFonts w:eastAsia="Calibri" w:cstheme="minorBidi"/>
          <w:lang w:val="fr-CH"/>
        </w:rPr>
        <w:t xml:space="preserve">plus </w:t>
      </w:r>
      <w:r w:rsidR="00F136C7" w:rsidRPr="00F635D6">
        <w:rPr>
          <w:rFonts w:eastAsia="Calibri" w:cstheme="minorBidi"/>
          <w:lang w:val="fr-CH"/>
        </w:rPr>
        <w:t>particulièrement axé</w:t>
      </w:r>
      <w:r w:rsidR="00BF7C1C" w:rsidRPr="00F635D6">
        <w:rPr>
          <w:rFonts w:eastAsia="Calibri" w:cstheme="minorBidi"/>
          <w:lang w:val="fr-CH"/>
        </w:rPr>
        <w:t>e</w:t>
      </w:r>
      <w:r w:rsidRPr="00F635D6">
        <w:rPr>
          <w:rFonts w:eastAsia="Calibri" w:cstheme="minorBidi"/>
          <w:lang w:val="fr-CH"/>
        </w:rPr>
        <w:t xml:space="preserve"> sur les domaines prioritaires </w:t>
      </w:r>
      <w:r w:rsidR="00F136C7" w:rsidRPr="00F635D6">
        <w:rPr>
          <w:rFonts w:eastAsia="Calibri" w:cstheme="minorBidi"/>
          <w:lang w:val="fr-CH"/>
        </w:rPr>
        <w:t>déterminés</w:t>
      </w:r>
      <w:r w:rsidRPr="00F635D6">
        <w:rPr>
          <w:rFonts w:eastAsia="Calibri" w:cstheme="minorBidi"/>
          <w:lang w:val="fr-CH"/>
        </w:rPr>
        <w:t xml:space="preserve"> </w:t>
      </w:r>
      <w:r w:rsidR="00BF7C1C" w:rsidRPr="00F635D6">
        <w:rPr>
          <w:rFonts w:eastAsia="Calibri" w:cstheme="minorBidi"/>
          <w:lang w:val="fr-CH"/>
        </w:rPr>
        <w:t>dans le cadre du</w:t>
      </w:r>
      <w:r w:rsidR="003D02EC" w:rsidRPr="00F635D6">
        <w:rPr>
          <w:rFonts w:eastAsia="Calibri" w:cstheme="minorBidi"/>
          <w:lang w:val="fr-CH"/>
        </w:rPr>
        <w:t xml:space="preserve"> </w:t>
      </w:r>
      <w:r w:rsidR="00BF7C1C" w:rsidRPr="00F635D6">
        <w:rPr>
          <w:rFonts w:eastAsia="Calibri" w:cstheme="minorBidi"/>
          <w:lang w:val="fr-CH"/>
        </w:rPr>
        <w:t xml:space="preserve">but à </w:t>
      </w:r>
      <w:r w:rsidR="00F136C7" w:rsidRPr="00F635D6">
        <w:rPr>
          <w:rFonts w:eastAsia="Calibri" w:cstheme="minorBidi"/>
          <w:lang w:val="fr-CH"/>
        </w:rPr>
        <w:t>long terme</w:t>
      </w:r>
      <w:r w:rsidRPr="00F635D6">
        <w:rPr>
          <w:rFonts w:eastAsia="Calibri" w:cstheme="minorBidi"/>
          <w:lang w:val="fr-CH"/>
        </w:rPr>
        <w:t xml:space="preserve"> 4: </w:t>
      </w:r>
      <w:r w:rsidR="00BF7C1C" w:rsidRPr="00F635D6">
        <w:rPr>
          <w:rFonts w:eastAsia="Calibri" w:cstheme="minorBidi"/>
          <w:i/>
          <w:iCs/>
          <w:lang w:val="fr-CH"/>
        </w:rPr>
        <w:t>Réduire</w:t>
      </w:r>
      <w:r w:rsidRPr="00F635D6">
        <w:rPr>
          <w:rFonts w:eastAsia="Calibri" w:cstheme="minorBidi"/>
          <w:i/>
          <w:iCs/>
          <w:lang w:val="fr-CH"/>
        </w:rPr>
        <w:t xml:space="preserve"> l</w:t>
      </w:r>
      <w:r w:rsidR="003B5C4B">
        <w:rPr>
          <w:rFonts w:eastAsia="Calibri" w:cstheme="minorBidi"/>
          <w:i/>
          <w:iCs/>
          <w:lang w:val="fr-CH"/>
        </w:rPr>
        <w:t>’</w:t>
      </w:r>
      <w:r w:rsidRPr="00F635D6">
        <w:rPr>
          <w:rFonts w:eastAsia="Calibri" w:cstheme="minorBidi"/>
          <w:i/>
          <w:iCs/>
          <w:lang w:val="fr-CH"/>
        </w:rPr>
        <w:t xml:space="preserve">écart de capacité </w:t>
      </w:r>
      <w:r w:rsidR="00BF7C1C" w:rsidRPr="00F635D6">
        <w:rPr>
          <w:rFonts w:eastAsia="Calibri" w:cstheme="minorBidi"/>
          <w:i/>
          <w:iCs/>
          <w:lang w:val="fr-CH"/>
        </w:rPr>
        <w:t>sur le plan</w:t>
      </w:r>
      <w:r w:rsidRPr="00F635D6">
        <w:rPr>
          <w:rFonts w:eastAsia="Calibri" w:cstheme="minorBidi"/>
          <w:i/>
          <w:iCs/>
          <w:lang w:val="fr-CH"/>
        </w:rPr>
        <w:t xml:space="preserve"> de</w:t>
      </w:r>
      <w:r w:rsidR="00BF7C1C" w:rsidRPr="00F635D6">
        <w:rPr>
          <w:rFonts w:eastAsia="Calibri" w:cstheme="minorBidi"/>
          <w:i/>
          <w:iCs/>
          <w:lang w:val="fr-CH"/>
        </w:rPr>
        <w:t>s</w:t>
      </w:r>
      <w:r w:rsidRPr="00F635D6">
        <w:rPr>
          <w:rFonts w:eastAsia="Calibri" w:cstheme="minorBidi"/>
          <w:i/>
          <w:iCs/>
          <w:lang w:val="fr-CH"/>
        </w:rPr>
        <w:t xml:space="preserve"> services météorologiques, climatologiques, hydrologiques et environnementaux: </w:t>
      </w:r>
      <w:r w:rsidR="00BF7C1C" w:rsidRPr="00F635D6">
        <w:rPr>
          <w:rFonts w:eastAsia="Calibri" w:cstheme="minorBidi"/>
          <w:i/>
          <w:iCs/>
          <w:lang w:val="fr-CH"/>
        </w:rPr>
        <w:t>faire en sorte que</w:t>
      </w:r>
      <w:r w:rsidRPr="00F635D6">
        <w:rPr>
          <w:rFonts w:eastAsia="Calibri" w:cstheme="minorBidi"/>
          <w:i/>
          <w:iCs/>
          <w:lang w:val="fr-CH"/>
        </w:rPr>
        <w:t xml:space="preserve"> </w:t>
      </w:r>
      <w:r w:rsidR="00BF7C1C" w:rsidRPr="00F635D6">
        <w:rPr>
          <w:rFonts w:eastAsia="Calibri" w:cstheme="minorBidi"/>
          <w:i/>
          <w:iCs/>
          <w:lang w:val="fr-CH"/>
        </w:rPr>
        <w:t>l</w:t>
      </w:r>
      <w:r w:rsidRPr="00F635D6">
        <w:rPr>
          <w:rFonts w:eastAsia="Calibri" w:cstheme="minorBidi"/>
          <w:i/>
          <w:iCs/>
          <w:lang w:val="fr-CH"/>
        </w:rPr>
        <w:t xml:space="preserve">es pays en développement </w:t>
      </w:r>
      <w:r w:rsidR="00BF7C1C" w:rsidRPr="00F635D6">
        <w:rPr>
          <w:rFonts w:eastAsia="Calibri" w:cstheme="minorBidi"/>
          <w:i/>
          <w:iCs/>
          <w:lang w:val="fr-CH"/>
        </w:rPr>
        <w:t>puissent</w:t>
      </w:r>
      <w:r w:rsidRPr="00F635D6">
        <w:rPr>
          <w:rFonts w:eastAsia="Calibri" w:cstheme="minorBidi"/>
          <w:i/>
          <w:iCs/>
          <w:lang w:val="fr-CH"/>
        </w:rPr>
        <w:t xml:space="preserve"> fournir les informations et les services essentiels dont ont besoin les gouvernements, secteurs économiques et citoyens.</w:t>
      </w:r>
    </w:p>
    <w:p w14:paraId="5619116A" w14:textId="714EEF45" w:rsidR="0038694D" w:rsidRPr="00F635D6" w:rsidRDefault="0038694D">
      <w:pPr>
        <w:tabs>
          <w:tab w:val="clear" w:pos="1134"/>
        </w:tabs>
        <w:jc w:val="left"/>
        <w:rPr>
          <w:rFonts w:eastAsia="Calibri" w:cstheme="minorBidi"/>
          <w:i/>
          <w:iCs/>
          <w:lang w:val="fr-CH"/>
        </w:rPr>
      </w:pPr>
      <w:r w:rsidRPr="00F635D6">
        <w:rPr>
          <w:rFonts w:eastAsia="Calibri" w:cstheme="minorBidi"/>
          <w:i/>
          <w:iCs/>
          <w:lang w:val="fr-CH"/>
        </w:rPr>
        <w:br w:type="page"/>
      </w:r>
    </w:p>
    <w:p w14:paraId="3BA2DD1E" w14:textId="064D20E4" w:rsidR="004C6A3D" w:rsidRPr="00482521" w:rsidRDefault="004A7D77" w:rsidP="004C6A3D">
      <w:pPr>
        <w:keepNext/>
        <w:keepLines/>
        <w:tabs>
          <w:tab w:val="clear" w:pos="1134"/>
        </w:tabs>
        <w:spacing w:before="240" w:after="240"/>
        <w:jc w:val="left"/>
        <w:outlineLvl w:val="0"/>
        <w:rPr>
          <w:rFonts w:eastAsia="Times New Roman" w:cstheme="minorBidi"/>
          <w:b/>
          <w:bCs/>
          <w:color w:val="2F5496"/>
          <w:sz w:val="22"/>
          <w:szCs w:val="22"/>
          <w:lang w:val="fr-CH"/>
        </w:rPr>
      </w:pPr>
      <w:bookmarkStart w:id="9" w:name="_Toc134521953"/>
      <w:r w:rsidRPr="003B5C4B">
        <w:rPr>
          <w:rFonts w:eastAsia="Times New Roman" w:cstheme="minorBidi"/>
          <w:b/>
          <w:bCs/>
          <w:color w:val="2F5496"/>
          <w:sz w:val="22"/>
          <w:szCs w:val="22"/>
          <w:lang w:val="fr-FR"/>
        </w:rPr>
        <w:lastRenderedPageBreak/>
        <w:t>P</w:t>
      </w:r>
      <w:r w:rsidR="00DD184C" w:rsidRPr="003B5C4B">
        <w:rPr>
          <w:rFonts w:eastAsia="Times New Roman" w:cstheme="minorBidi"/>
          <w:b/>
          <w:bCs/>
          <w:color w:val="2F5496"/>
          <w:sz w:val="22"/>
          <w:szCs w:val="22"/>
          <w:lang w:val="fr-FR"/>
        </w:rPr>
        <w:t>artie</w:t>
      </w:r>
      <w:r w:rsidRPr="003B5C4B">
        <w:rPr>
          <w:rFonts w:eastAsia="Times New Roman" w:cstheme="minorBidi"/>
          <w:b/>
          <w:bCs/>
          <w:color w:val="2F5496"/>
          <w:sz w:val="22"/>
          <w:szCs w:val="22"/>
          <w:lang w:val="fr-FR"/>
        </w:rPr>
        <w:t xml:space="preserve"> I</w:t>
      </w:r>
      <w:r w:rsidR="00F20C6F" w:rsidRPr="003B5C4B">
        <w:rPr>
          <w:rFonts w:eastAsia="Times New Roman" w:cstheme="minorBidi"/>
          <w:b/>
          <w:bCs/>
          <w:color w:val="2F5496"/>
          <w:sz w:val="22"/>
          <w:szCs w:val="22"/>
          <w:lang w:val="fr-FR"/>
        </w:rPr>
        <w:t>.</w:t>
      </w:r>
      <w:r w:rsidR="004C6A3D" w:rsidRPr="003B5C4B">
        <w:rPr>
          <w:rFonts w:eastAsia="Times New Roman" w:cstheme="minorBidi"/>
          <w:b/>
          <w:bCs/>
          <w:color w:val="2F5496"/>
          <w:sz w:val="22"/>
          <w:szCs w:val="22"/>
          <w:lang w:val="fr-FR"/>
        </w:rPr>
        <w:tab/>
      </w:r>
      <w:r w:rsidR="00036E54" w:rsidRPr="003B5C4B">
        <w:rPr>
          <w:rFonts w:eastAsia="Times New Roman" w:cstheme="minorBidi"/>
          <w:b/>
          <w:bCs/>
          <w:color w:val="2F5496"/>
          <w:sz w:val="22"/>
          <w:szCs w:val="22"/>
          <w:lang w:val="fr-FR"/>
        </w:rPr>
        <w:tab/>
      </w:r>
      <w:r w:rsidR="00FC49F9" w:rsidRPr="003B5C4B">
        <w:rPr>
          <w:rFonts w:eastAsia="Times New Roman" w:cstheme="minorBidi"/>
          <w:b/>
          <w:bCs/>
          <w:color w:val="2F5496"/>
          <w:sz w:val="22"/>
          <w:szCs w:val="22"/>
          <w:lang w:val="fr-FR"/>
        </w:rPr>
        <w:t>Introduction</w:t>
      </w:r>
      <w:bookmarkEnd w:id="9"/>
    </w:p>
    <w:p w14:paraId="624EFBA3" w14:textId="5261B612"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 xml:space="preserve">La </w:t>
      </w:r>
      <w:r w:rsidR="003E5780" w:rsidRPr="00F635D6">
        <w:rPr>
          <w:rFonts w:eastAsia="Calibri" w:cstheme="minorBidi"/>
          <w:lang w:val="fr-CH"/>
        </w:rPr>
        <w:t>version actualisée</w:t>
      </w:r>
      <w:r w:rsidRPr="00F635D6">
        <w:rPr>
          <w:rFonts w:eastAsia="Calibri" w:cstheme="minorBidi"/>
          <w:lang w:val="fr-CH"/>
        </w:rPr>
        <w:t xml:space="preserve"> de la Stratégie de l</w:t>
      </w:r>
      <w:r w:rsidR="003B5C4B">
        <w:rPr>
          <w:rFonts w:eastAsia="Calibri" w:cstheme="minorBidi"/>
          <w:lang w:val="fr-CH"/>
        </w:rPr>
        <w:t>’</w:t>
      </w:r>
      <w:r w:rsidRPr="00F635D6">
        <w:rPr>
          <w:rFonts w:eastAsia="Calibri" w:cstheme="minorBidi"/>
          <w:lang w:val="fr-CH"/>
        </w:rPr>
        <w:t>OMM pour le développement des capacités</w:t>
      </w:r>
      <w:r w:rsidR="003E5780" w:rsidRPr="00F635D6">
        <w:rPr>
          <w:rFonts w:eastAsia="Calibri" w:cstheme="minorBidi"/>
          <w:lang w:val="fr-CH"/>
        </w:rPr>
        <w:t xml:space="preserve">, </w:t>
      </w:r>
      <w:r w:rsidR="009A086F" w:rsidRPr="00F635D6">
        <w:rPr>
          <w:rFonts w:eastAsia="Calibri" w:cstheme="minorBidi"/>
          <w:lang w:val="fr-CH"/>
        </w:rPr>
        <w:t>[devant être]</w:t>
      </w:r>
      <w:r w:rsidRPr="00F635D6">
        <w:rPr>
          <w:rFonts w:eastAsia="Calibri" w:cstheme="minorBidi"/>
          <w:lang w:val="fr-CH"/>
        </w:rPr>
        <w:t xml:space="preserve"> approuv</w:t>
      </w:r>
      <w:r w:rsidR="009A086F" w:rsidRPr="00F635D6">
        <w:rPr>
          <w:rFonts w:eastAsia="Calibri" w:cstheme="minorBidi"/>
          <w:lang w:val="fr-CH"/>
        </w:rPr>
        <w:t>ée</w:t>
      </w:r>
      <w:r w:rsidRPr="00F635D6">
        <w:rPr>
          <w:rFonts w:eastAsia="Calibri" w:cstheme="minorBidi"/>
          <w:lang w:val="fr-CH"/>
        </w:rPr>
        <w:t xml:space="preserve"> par le </w:t>
      </w:r>
      <w:r w:rsidR="003E5780" w:rsidRPr="00F635D6">
        <w:rPr>
          <w:rFonts w:eastAsia="Calibri" w:cstheme="minorBidi"/>
          <w:lang w:val="fr-CH"/>
        </w:rPr>
        <w:t>d</w:t>
      </w:r>
      <w:r w:rsidRPr="00F635D6">
        <w:rPr>
          <w:rFonts w:eastAsia="Calibri" w:cstheme="minorBidi"/>
          <w:lang w:val="fr-CH"/>
        </w:rPr>
        <w:t>ix-neuvième Congrès météorologique mondial en 2023</w:t>
      </w:r>
      <w:r w:rsidR="00807600" w:rsidRPr="00F635D6">
        <w:rPr>
          <w:rFonts w:eastAsia="Calibri" w:cstheme="minorBidi"/>
          <w:lang w:val="fr-CH"/>
        </w:rPr>
        <w:t xml:space="preserve">, et </w:t>
      </w:r>
      <w:r w:rsidRPr="00F635D6">
        <w:rPr>
          <w:rFonts w:eastAsia="Calibri" w:cstheme="minorBidi"/>
          <w:lang w:val="fr-CH"/>
        </w:rPr>
        <w:t>ci-après dénommée «</w:t>
      </w:r>
      <w:r w:rsidR="009A086F" w:rsidRPr="00F635D6">
        <w:rPr>
          <w:rFonts w:eastAsia="Calibri" w:cstheme="minorBidi"/>
          <w:lang w:val="fr-CH"/>
        </w:rPr>
        <w:t>l</w:t>
      </w:r>
      <w:r w:rsidR="003E5780" w:rsidRPr="00F635D6">
        <w:rPr>
          <w:rFonts w:eastAsia="Calibri" w:cstheme="minorBidi"/>
          <w:lang w:val="fr-CH"/>
        </w:rPr>
        <w:t>a Stratégie de l</w:t>
      </w:r>
      <w:r w:rsidR="003B5C4B">
        <w:rPr>
          <w:rFonts w:eastAsia="Calibri" w:cstheme="minorBidi"/>
          <w:lang w:val="fr-CH"/>
        </w:rPr>
        <w:t>’</w:t>
      </w:r>
      <w:r w:rsidR="003E5780" w:rsidRPr="00F635D6">
        <w:rPr>
          <w:rFonts w:eastAsia="Calibri" w:cstheme="minorBidi"/>
          <w:lang w:val="fr-CH"/>
        </w:rPr>
        <w:t>OMM pour le développement des capacités</w:t>
      </w:r>
      <w:r w:rsidRPr="00F635D6">
        <w:rPr>
          <w:rFonts w:eastAsia="Calibri" w:cstheme="minorBidi"/>
          <w:lang w:val="fr-CH"/>
        </w:rPr>
        <w:t>»</w:t>
      </w:r>
      <w:r w:rsidR="003E5780" w:rsidRPr="00F635D6">
        <w:rPr>
          <w:rFonts w:eastAsia="Calibri" w:cstheme="minorBidi"/>
          <w:lang w:val="fr-CH"/>
        </w:rPr>
        <w:t xml:space="preserve"> ou «la Stratégie»</w:t>
      </w:r>
      <w:r w:rsidR="00807600" w:rsidRPr="00F635D6">
        <w:rPr>
          <w:rFonts w:eastAsia="Calibri" w:cstheme="minorBidi"/>
          <w:lang w:val="fr-CH"/>
        </w:rPr>
        <w:t>,</w:t>
      </w:r>
      <w:r w:rsidRPr="00F635D6">
        <w:rPr>
          <w:rFonts w:eastAsia="Calibri" w:cstheme="minorBidi"/>
          <w:lang w:val="fr-CH"/>
        </w:rPr>
        <w:t xml:space="preserve"> constitue une</w:t>
      </w:r>
      <w:r w:rsidR="003E5780" w:rsidRPr="00F635D6">
        <w:rPr>
          <w:rFonts w:eastAsia="Calibri" w:cstheme="minorBidi"/>
          <w:lang w:val="fr-CH"/>
        </w:rPr>
        <w:t xml:space="preserve"> nouvelle</w:t>
      </w:r>
      <w:r w:rsidRPr="00F635D6">
        <w:rPr>
          <w:rFonts w:eastAsia="Calibri" w:cstheme="minorBidi"/>
          <w:lang w:val="fr-CH"/>
        </w:rPr>
        <w:t xml:space="preserve"> étape dans l</w:t>
      </w:r>
      <w:r w:rsidR="009A086F" w:rsidRPr="00F635D6">
        <w:rPr>
          <w:rFonts w:eastAsia="Calibri" w:cstheme="minorBidi"/>
          <w:lang w:val="fr-CH"/>
        </w:rPr>
        <w:t>a</w:t>
      </w:r>
      <w:r w:rsidRPr="00F635D6">
        <w:rPr>
          <w:rFonts w:eastAsia="Calibri" w:cstheme="minorBidi"/>
          <w:lang w:val="fr-CH"/>
        </w:rPr>
        <w:t xml:space="preserve"> </w:t>
      </w:r>
      <w:r w:rsidR="009A086F" w:rsidRPr="00F635D6">
        <w:rPr>
          <w:rFonts w:eastAsia="Calibri" w:cstheme="minorBidi"/>
          <w:lang w:val="fr-CH"/>
        </w:rPr>
        <w:t>fourniture</w:t>
      </w:r>
      <w:r w:rsidRPr="00F635D6">
        <w:rPr>
          <w:rFonts w:eastAsia="Calibri" w:cstheme="minorBidi"/>
          <w:lang w:val="fr-CH"/>
        </w:rPr>
        <w:t xml:space="preserve"> continu</w:t>
      </w:r>
      <w:r w:rsidR="009A086F" w:rsidRPr="00F635D6">
        <w:rPr>
          <w:rFonts w:eastAsia="Calibri" w:cstheme="minorBidi"/>
          <w:lang w:val="fr-CH"/>
        </w:rPr>
        <w:t>e</w:t>
      </w:r>
      <w:r w:rsidRPr="00F635D6">
        <w:rPr>
          <w:rFonts w:eastAsia="Calibri" w:cstheme="minorBidi"/>
          <w:lang w:val="fr-CH"/>
        </w:rPr>
        <w:t xml:space="preserve"> </w:t>
      </w:r>
      <w:r w:rsidR="003E5780" w:rsidRPr="00F635D6">
        <w:rPr>
          <w:rFonts w:eastAsia="Calibri" w:cstheme="minorBidi"/>
          <w:lang w:val="fr-CH"/>
        </w:rPr>
        <w:t>d</w:t>
      </w:r>
      <w:r w:rsidR="003B5C4B">
        <w:rPr>
          <w:rFonts w:eastAsia="Calibri" w:cstheme="minorBidi"/>
          <w:lang w:val="fr-CH"/>
        </w:rPr>
        <w:t>’</w:t>
      </w:r>
      <w:r w:rsidR="009A086F" w:rsidRPr="00F635D6">
        <w:rPr>
          <w:rFonts w:eastAsia="Calibri" w:cstheme="minorBidi"/>
          <w:lang w:val="fr-CH"/>
        </w:rPr>
        <w:t xml:space="preserve">une </w:t>
      </w:r>
      <w:r w:rsidR="003E5780" w:rsidRPr="00F635D6">
        <w:rPr>
          <w:rFonts w:eastAsia="Calibri" w:cstheme="minorBidi"/>
          <w:lang w:val="fr-CH"/>
        </w:rPr>
        <w:t>assistance</w:t>
      </w:r>
      <w:r w:rsidRPr="00F635D6">
        <w:rPr>
          <w:rFonts w:eastAsia="Calibri" w:cstheme="minorBidi"/>
          <w:lang w:val="fr-CH"/>
        </w:rPr>
        <w:t xml:space="preserve"> aux SMHN des Membres </w:t>
      </w:r>
      <w:r w:rsidR="009A086F" w:rsidRPr="00F635D6">
        <w:rPr>
          <w:rFonts w:eastAsia="Calibri" w:cstheme="minorBidi"/>
          <w:lang w:val="fr-CH"/>
        </w:rPr>
        <w:t>leur permettant</w:t>
      </w:r>
      <w:r w:rsidRPr="00F635D6">
        <w:rPr>
          <w:rFonts w:eastAsia="Calibri" w:cstheme="minorBidi"/>
          <w:lang w:val="fr-CH"/>
        </w:rPr>
        <w:t xml:space="preserve"> </w:t>
      </w:r>
      <w:r w:rsidR="003E5780" w:rsidRPr="00F635D6">
        <w:rPr>
          <w:rFonts w:eastAsia="Calibri" w:cstheme="minorBidi"/>
          <w:lang w:val="fr-CH"/>
        </w:rPr>
        <w:t>d</w:t>
      </w:r>
      <w:r w:rsidR="003B5C4B">
        <w:rPr>
          <w:rFonts w:eastAsia="Calibri" w:cstheme="minorBidi"/>
          <w:lang w:val="fr-CH"/>
        </w:rPr>
        <w:t>’</w:t>
      </w:r>
      <w:r w:rsidRPr="00F635D6">
        <w:rPr>
          <w:rFonts w:eastAsia="Calibri" w:cstheme="minorBidi"/>
          <w:lang w:val="fr-CH"/>
        </w:rPr>
        <w:t>acquérir et</w:t>
      </w:r>
      <w:r w:rsidR="003E5780" w:rsidRPr="00F635D6">
        <w:rPr>
          <w:rFonts w:eastAsia="Calibri" w:cstheme="minorBidi"/>
          <w:lang w:val="fr-CH"/>
        </w:rPr>
        <w:t xml:space="preserve"> de</w:t>
      </w:r>
      <w:r w:rsidRPr="00F635D6">
        <w:rPr>
          <w:rFonts w:eastAsia="Calibri" w:cstheme="minorBidi"/>
          <w:lang w:val="fr-CH"/>
        </w:rPr>
        <w:t xml:space="preserve"> maintenir les </w:t>
      </w:r>
      <w:r w:rsidR="003E5780" w:rsidRPr="00F635D6">
        <w:rPr>
          <w:rFonts w:eastAsia="Calibri" w:cstheme="minorBidi"/>
          <w:lang w:val="fr-CH"/>
        </w:rPr>
        <w:t>niveaux de capacité</w:t>
      </w:r>
      <w:r w:rsidRPr="00F635D6">
        <w:rPr>
          <w:rFonts w:eastAsia="Calibri" w:cstheme="minorBidi"/>
          <w:lang w:val="fr-CH"/>
        </w:rPr>
        <w:t xml:space="preserve"> </w:t>
      </w:r>
      <w:r w:rsidR="003E5780" w:rsidRPr="00F635D6">
        <w:rPr>
          <w:rFonts w:eastAsia="Calibri" w:cstheme="minorBidi"/>
          <w:lang w:val="fr-CH"/>
        </w:rPr>
        <w:t>nécessaires à l</w:t>
      </w:r>
      <w:r w:rsidR="003B5C4B">
        <w:rPr>
          <w:rFonts w:eastAsia="Calibri" w:cstheme="minorBidi"/>
          <w:lang w:val="fr-CH"/>
        </w:rPr>
        <w:t>’</w:t>
      </w:r>
      <w:r w:rsidR="003E5780" w:rsidRPr="00F635D6">
        <w:rPr>
          <w:rFonts w:eastAsia="Calibri" w:cstheme="minorBidi"/>
          <w:lang w:val="fr-CH"/>
        </w:rPr>
        <w:t>accomplissement</w:t>
      </w:r>
      <w:r w:rsidRPr="00F635D6">
        <w:rPr>
          <w:rFonts w:eastAsia="Calibri" w:cstheme="minorBidi"/>
          <w:lang w:val="fr-CH"/>
        </w:rPr>
        <w:t xml:space="preserve"> de leur</w:t>
      </w:r>
      <w:r w:rsidR="003E5780" w:rsidRPr="00F635D6">
        <w:rPr>
          <w:rFonts w:eastAsia="Calibri" w:cstheme="minorBidi"/>
          <w:lang w:val="fr-CH"/>
        </w:rPr>
        <w:t>s</w:t>
      </w:r>
      <w:r w:rsidRPr="00F635D6">
        <w:rPr>
          <w:rFonts w:eastAsia="Calibri" w:cstheme="minorBidi"/>
          <w:lang w:val="fr-CH"/>
        </w:rPr>
        <w:t xml:space="preserve"> </w:t>
      </w:r>
      <w:r w:rsidR="009A086F" w:rsidRPr="00F635D6">
        <w:rPr>
          <w:rFonts w:eastAsia="Calibri" w:cstheme="minorBidi"/>
          <w:lang w:val="fr-CH"/>
        </w:rPr>
        <w:t>missions nationales</w:t>
      </w:r>
      <w:r w:rsidRPr="00F635D6">
        <w:rPr>
          <w:rFonts w:eastAsia="Calibri" w:cstheme="minorBidi"/>
          <w:lang w:val="fr-CH"/>
        </w:rPr>
        <w:t xml:space="preserve"> et </w:t>
      </w:r>
      <w:r w:rsidR="009A086F" w:rsidRPr="00F635D6">
        <w:rPr>
          <w:rFonts w:eastAsia="Calibri" w:cstheme="minorBidi"/>
          <w:lang w:val="fr-CH"/>
        </w:rPr>
        <w:t xml:space="preserve">au respect </w:t>
      </w:r>
      <w:r w:rsidRPr="00F635D6">
        <w:rPr>
          <w:rFonts w:eastAsia="Calibri" w:cstheme="minorBidi"/>
          <w:lang w:val="fr-CH"/>
        </w:rPr>
        <w:t>de leurs engagements internationaux</w:t>
      </w:r>
      <w:r w:rsidR="009A086F" w:rsidRPr="00F635D6">
        <w:rPr>
          <w:rFonts w:eastAsia="Calibri" w:cstheme="minorBidi"/>
          <w:lang w:val="fr-CH"/>
        </w:rPr>
        <w:t>, l</w:t>
      </w:r>
      <w:r w:rsidR="003B5C4B">
        <w:rPr>
          <w:rFonts w:eastAsia="Calibri" w:cstheme="minorBidi"/>
          <w:lang w:val="fr-CH"/>
        </w:rPr>
        <w:t>’</w:t>
      </w:r>
      <w:r w:rsidR="009A086F" w:rsidRPr="00F635D6">
        <w:rPr>
          <w:rFonts w:eastAsia="Calibri" w:cstheme="minorBidi"/>
          <w:lang w:val="fr-CH"/>
        </w:rPr>
        <w:t>apport de cette aide étant une constante</w:t>
      </w:r>
      <w:r w:rsidRPr="00F635D6">
        <w:rPr>
          <w:rFonts w:eastAsia="Calibri" w:cstheme="minorBidi"/>
          <w:lang w:val="fr-CH"/>
        </w:rPr>
        <w:t xml:space="preserve"> </w:t>
      </w:r>
      <w:r w:rsidR="009A086F" w:rsidRPr="00F635D6">
        <w:rPr>
          <w:rFonts w:eastAsia="Calibri" w:cstheme="minorBidi"/>
          <w:lang w:val="fr-CH"/>
        </w:rPr>
        <w:t>dans</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histoire de l</w:t>
      </w:r>
      <w:r w:rsidR="003B5C4B">
        <w:rPr>
          <w:rFonts w:eastAsia="Calibri" w:cstheme="minorBidi"/>
          <w:lang w:val="fr-CH"/>
        </w:rPr>
        <w:t>’</w:t>
      </w:r>
      <w:r w:rsidRPr="00F635D6">
        <w:rPr>
          <w:rFonts w:eastAsia="Calibri" w:cstheme="minorBidi"/>
          <w:lang w:val="fr-CH"/>
        </w:rPr>
        <w:t>Organisation.</w:t>
      </w:r>
    </w:p>
    <w:p w14:paraId="0B1882F2" w14:textId="4609F6AD"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La version actualisée de la Stratégie met l</w:t>
      </w:r>
      <w:r w:rsidR="003B5C4B">
        <w:rPr>
          <w:rFonts w:eastAsia="Calibri" w:cstheme="minorBidi"/>
          <w:lang w:val="fr-CH"/>
        </w:rPr>
        <w:t>’</w:t>
      </w:r>
      <w:r w:rsidRPr="00F635D6">
        <w:rPr>
          <w:rFonts w:eastAsia="Calibri" w:cstheme="minorBidi"/>
          <w:lang w:val="fr-CH"/>
        </w:rPr>
        <w:t xml:space="preserve">accent sur le «Quoi, </w:t>
      </w:r>
      <w:r w:rsidR="004642E4" w:rsidRPr="00F635D6">
        <w:rPr>
          <w:rFonts w:eastAsia="Calibri" w:cstheme="minorBidi"/>
          <w:lang w:val="fr-CH"/>
        </w:rPr>
        <w:t>Q</w:t>
      </w:r>
      <w:r w:rsidRPr="00F635D6">
        <w:rPr>
          <w:rFonts w:eastAsia="Calibri" w:cstheme="minorBidi"/>
          <w:lang w:val="fr-CH"/>
        </w:rPr>
        <w:t xml:space="preserve">ui, </w:t>
      </w:r>
      <w:r w:rsidR="004642E4" w:rsidRPr="00F635D6">
        <w:rPr>
          <w:rFonts w:eastAsia="Calibri" w:cstheme="minorBidi"/>
          <w:lang w:val="fr-CH"/>
        </w:rPr>
        <w:t>Q</w:t>
      </w:r>
      <w:r w:rsidRPr="00F635D6">
        <w:rPr>
          <w:rFonts w:eastAsia="Calibri" w:cstheme="minorBidi"/>
          <w:lang w:val="fr-CH"/>
        </w:rPr>
        <w:t xml:space="preserve">uand et </w:t>
      </w:r>
      <w:r w:rsidR="004642E4" w:rsidRPr="00F635D6">
        <w:rPr>
          <w:rFonts w:eastAsia="Calibri" w:cstheme="minorBidi"/>
          <w:lang w:val="fr-CH"/>
        </w:rPr>
        <w:t>C</w:t>
      </w:r>
      <w:r w:rsidRPr="00F635D6">
        <w:rPr>
          <w:rFonts w:eastAsia="Calibri" w:cstheme="minorBidi"/>
          <w:lang w:val="fr-CH"/>
        </w:rPr>
        <w:t>omment» du développement des capacités</w:t>
      </w:r>
      <w:r w:rsidR="00807600" w:rsidRPr="00F635D6">
        <w:rPr>
          <w:rFonts w:eastAsia="Calibri" w:cstheme="minorBidi"/>
          <w:lang w:val="fr-CH"/>
        </w:rPr>
        <w:t xml:space="preserve"> (voir </w:t>
      </w:r>
      <w:r w:rsidR="00E66FEC" w:rsidRPr="00F635D6">
        <w:rPr>
          <w:rFonts w:eastAsia="Calibri" w:cstheme="minorBidi"/>
          <w:lang w:val="fr-CH"/>
        </w:rPr>
        <w:t>l</w:t>
      </w:r>
      <w:r w:rsidR="003B5C4B">
        <w:rPr>
          <w:rFonts w:eastAsia="Calibri" w:cstheme="minorBidi"/>
          <w:lang w:val="fr-CH"/>
        </w:rPr>
        <w:t>’</w:t>
      </w:r>
      <w:r w:rsidR="00807600" w:rsidRPr="00F635D6">
        <w:rPr>
          <w:rFonts w:eastAsia="Calibri" w:cstheme="minorBidi"/>
          <w:lang w:val="fr-CH"/>
        </w:rPr>
        <w:t>encadré 1)</w:t>
      </w:r>
      <w:r w:rsidRPr="00F635D6">
        <w:rPr>
          <w:rFonts w:eastAsia="Calibri" w:cstheme="minorBidi"/>
          <w:lang w:val="fr-CH"/>
        </w:rPr>
        <w:t xml:space="preserve"> dans le </w:t>
      </w:r>
      <w:r w:rsidR="008D7D3A" w:rsidRPr="00F635D6">
        <w:rPr>
          <w:rFonts w:eastAsia="Calibri" w:cstheme="minorBidi"/>
          <w:lang w:val="fr-CH"/>
        </w:rPr>
        <w:t>cadre</w:t>
      </w:r>
      <w:r w:rsidRPr="00F635D6">
        <w:rPr>
          <w:rFonts w:eastAsia="Calibri" w:cstheme="minorBidi"/>
          <w:lang w:val="fr-CH"/>
        </w:rPr>
        <w:t xml:space="preserve"> de la réforme actuelle de l</w:t>
      </w:r>
      <w:r w:rsidR="003B5C4B">
        <w:rPr>
          <w:rFonts w:eastAsia="Calibri" w:cstheme="minorBidi"/>
          <w:lang w:val="fr-CH"/>
        </w:rPr>
        <w:t>’</w:t>
      </w:r>
      <w:r w:rsidRPr="00F635D6">
        <w:rPr>
          <w:rFonts w:eastAsia="Calibri" w:cstheme="minorBidi"/>
          <w:lang w:val="fr-CH"/>
        </w:rPr>
        <w:t xml:space="preserve">OMM et </w:t>
      </w:r>
      <w:r w:rsidR="008D7D3A" w:rsidRPr="00F635D6">
        <w:rPr>
          <w:rFonts w:eastAsia="Calibri" w:cstheme="minorBidi"/>
          <w:lang w:val="fr-CH"/>
        </w:rPr>
        <w:t>a pour but d</w:t>
      </w:r>
      <w:r w:rsidR="003B5C4B">
        <w:rPr>
          <w:rFonts w:eastAsia="Calibri" w:cstheme="minorBidi"/>
          <w:lang w:val="fr-CH"/>
        </w:rPr>
        <w:t>’</w:t>
      </w:r>
      <w:r w:rsidRPr="00F635D6">
        <w:rPr>
          <w:rFonts w:eastAsia="Calibri" w:cstheme="minorBidi"/>
          <w:lang w:val="fr-CH"/>
        </w:rPr>
        <w:t>améliorer la pertinence, l</w:t>
      </w:r>
      <w:r w:rsidR="003B5C4B">
        <w:rPr>
          <w:rFonts w:eastAsia="Calibri" w:cstheme="minorBidi"/>
          <w:lang w:val="fr-CH"/>
        </w:rPr>
        <w:t>’</w:t>
      </w:r>
      <w:r w:rsidR="008D7D3A" w:rsidRPr="00F635D6">
        <w:rPr>
          <w:rFonts w:eastAsia="Calibri" w:cstheme="minorBidi"/>
          <w:lang w:val="fr-CH"/>
        </w:rPr>
        <w:t>efficacité</w:t>
      </w:r>
      <w:r w:rsidRPr="00F635D6">
        <w:rPr>
          <w:rFonts w:eastAsia="Calibri" w:cstheme="minorBidi"/>
          <w:lang w:val="fr-CH"/>
        </w:rPr>
        <w:t xml:space="preserve"> et la </w:t>
      </w:r>
      <w:r w:rsidR="003E5780" w:rsidRPr="00F635D6">
        <w:rPr>
          <w:rFonts w:eastAsia="Calibri" w:cstheme="minorBidi"/>
          <w:lang w:val="fr-CH"/>
        </w:rPr>
        <w:t>durabilité</w:t>
      </w:r>
      <w:r w:rsidRPr="00F635D6">
        <w:rPr>
          <w:rFonts w:eastAsia="Calibri" w:cstheme="minorBidi"/>
          <w:lang w:val="fr-CH"/>
        </w:rPr>
        <w:t xml:space="preserve"> des activités de l</w:t>
      </w:r>
      <w:r w:rsidR="003B5C4B">
        <w:rPr>
          <w:rFonts w:eastAsia="Calibri" w:cstheme="minorBidi"/>
          <w:lang w:val="fr-CH"/>
        </w:rPr>
        <w:t>’</w:t>
      </w:r>
      <w:r w:rsidRPr="00F635D6">
        <w:rPr>
          <w:rFonts w:eastAsia="Calibri" w:cstheme="minorBidi"/>
          <w:lang w:val="fr-CH"/>
        </w:rPr>
        <w:t>OMM en matière de développement des capacités. Dans un contexte international plus large,</w:t>
      </w:r>
      <w:r w:rsidR="003E5780" w:rsidRPr="00F635D6">
        <w:rPr>
          <w:rFonts w:eastAsia="Calibri" w:cstheme="minorBidi"/>
          <w:lang w:val="fr-CH"/>
        </w:rPr>
        <w:t xml:space="preserve"> la Stratégie </w:t>
      </w:r>
      <w:r w:rsidRPr="00F635D6">
        <w:rPr>
          <w:rFonts w:eastAsia="Calibri" w:cstheme="minorBidi"/>
          <w:lang w:val="fr-CH"/>
        </w:rPr>
        <w:t>aligne les concepts et pratiques de l</w:t>
      </w:r>
      <w:r w:rsidR="003B5C4B">
        <w:rPr>
          <w:rFonts w:eastAsia="Calibri" w:cstheme="minorBidi"/>
          <w:lang w:val="fr-CH"/>
        </w:rPr>
        <w:t>’</w:t>
      </w:r>
      <w:r w:rsidRPr="00F635D6">
        <w:rPr>
          <w:rFonts w:eastAsia="Calibri" w:cstheme="minorBidi"/>
          <w:lang w:val="fr-CH"/>
        </w:rPr>
        <w:t xml:space="preserve">OMM </w:t>
      </w:r>
      <w:r w:rsidR="008D7D3A" w:rsidRPr="00F635D6">
        <w:rPr>
          <w:rFonts w:eastAsia="Calibri" w:cstheme="minorBidi"/>
          <w:lang w:val="fr-CH"/>
        </w:rPr>
        <w:t>dans ce domaine</w:t>
      </w:r>
      <w:r w:rsidRPr="00F635D6">
        <w:rPr>
          <w:rFonts w:eastAsia="Calibri" w:cstheme="minorBidi"/>
          <w:lang w:val="fr-CH"/>
        </w:rPr>
        <w:t xml:space="preserve"> </w:t>
      </w:r>
      <w:r w:rsidR="004642E4" w:rsidRPr="00F635D6">
        <w:rPr>
          <w:rFonts w:eastAsia="Calibri" w:cstheme="minorBidi"/>
          <w:lang w:val="fr-CH"/>
        </w:rPr>
        <w:t>sur</w:t>
      </w:r>
      <w:r w:rsidRPr="00F635D6">
        <w:rPr>
          <w:rFonts w:eastAsia="Calibri" w:cstheme="minorBidi"/>
          <w:lang w:val="fr-CH"/>
        </w:rPr>
        <w:t xml:space="preserve"> ceux élaborés dans le cadre du </w:t>
      </w:r>
      <w:r w:rsidR="004642E4" w:rsidRPr="00F635D6">
        <w:rPr>
          <w:rFonts w:eastAsia="Calibri" w:cstheme="minorBidi"/>
          <w:lang w:val="fr-CH"/>
        </w:rPr>
        <w:t>Plan-c</w:t>
      </w:r>
      <w:r w:rsidRPr="00F635D6">
        <w:rPr>
          <w:rFonts w:eastAsia="Calibri" w:cstheme="minorBidi"/>
          <w:lang w:val="fr-CH"/>
        </w:rPr>
        <w:t xml:space="preserve">adre </w:t>
      </w:r>
      <w:r w:rsidR="004642E4" w:rsidRPr="00F635D6">
        <w:rPr>
          <w:rFonts w:eastAsia="Calibri" w:cstheme="minorBidi"/>
          <w:lang w:val="fr-CH"/>
        </w:rPr>
        <w:t>des Nations Unies pour l</w:t>
      </w:r>
      <w:r w:rsidR="003B5C4B">
        <w:rPr>
          <w:rFonts w:eastAsia="Calibri" w:cstheme="minorBidi"/>
          <w:lang w:val="fr-CH"/>
        </w:rPr>
        <w:t>’</w:t>
      </w:r>
      <w:r w:rsidRPr="00F635D6">
        <w:rPr>
          <w:rFonts w:eastAsia="Calibri" w:cstheme="minorBidi"/>
          <w:lang w:val="fr-CH"/>
        </w:rPr>
        <w:t>aide au développement (</w:t>
      </w:r>
      <w:r w:rsidR="004642E4" w:rsidRPr="00F635D6">
        <w:rPr>
          <w:rFonts w:eastAsia="Calibri" w:cstheme="minorBidi"/>
          <w:lang w:val="fr-CH"/>
        </w:rPr>
        <w:t>PNUAD</w:t>
      </w:r>
      <w:r w:rsidRPr="00F635D6">
        <w:rPr>
          <w:rFonts w:eastAsia="Calibri" w:cstheme="minorBidi"/>
          <w:lang w:val="fr-CH"/>
        </w:rPr>
        <w:t>) et du Groupe des Nations Unies pour le développement (</w:t>
      </w:r>
      <w:r w:rsidR="004642E4" w:rsidRPr="00F635D6">
        <w:rPr>
          <w:rFonts w:eastAsia="Calibri" w:cstheme="minorBidi"/>
          <w:lang w:val="fr-CH"/>
        </w:rPr>
        <w:t>GNUD</w:t>
      </w:r>
      <w:r w:rsidRPr="00F635D6">
        <w:rPr>
          <w:rFonts w:eastAsia="Calibri" w:cstheme="minorBidi"/>
          <w:lang w:val="fr-CH"/>
        </w:rPr>
        <w:t xml:space="preserve">). Les objectifs de développement durable </w:t>
      </w:r>
      <w:r w:rsidR="004642E4" w:rsidRPr="00F635D6">
        <w:rPr>
          <w:rFonts w:eastAsia="Calibri" w:cstheme="minorBidi"/>
          <w:lang w:val="fr-CH"/>
        </w:rPr>
        <w:t xml:space="preserve">(ODD) </w:t>
      </w:r>
      <w:r w:rsidRPr="00F635D6">
        <w:rPr>
          <w:rFonts w:eastAsia="Calibri" w:cstheme="minorBidi"/>
          <w:lang w:val="fr-CH"/>
        </w:rPr>
        <w:t xml:space="preserve">des Nations Unies ont mis en place le cadre mondial pour le développement durable, fondé sur un consensus politique mondial et sur une coopération </w:t>
      </w:r>
      <w:r w:rsidR="008D7D3A" w:rsidRPr="00F635D6">
        <w:rPr>
          <w:rFonts w:eastAsia="Calibri" w:cstheme="minorBidi"/>
          <w:lang w:val="fr-CH"/>
        </w:rPr>
        <w:t xml:space="preserve">active </w:t>
      </w:r>
      <w:r w:rsidRPr="00F635D6">
        <w:rPr>
          <w:rFonts w:eastAsia="Calibri" w:cstheme="minorBidi"/>
          <w:lang w:val="fr-CH"/>
        </w:rPr>
        <w:t xml:space="preserve">pour relever les défis mondiaux. </w:t>
      </w:r>
      <w:r w:rsidR="008D7D3A" w:rsidRPr="00F635D6">
        <w:rPr>
          <w:rFonts w:eastAsia="Calibri" w:cstheme="minorBidi"/>
          <w:lang w:val="fr-CH"/>
        </w:rPr>
        <w:t>Par la suite</w:t>
      </w:r>
      <w:r w:rsidRPr="00F635D6">
        <w:rPr>
          <w:rFonts w:eastAsia="Calibri" w:cstheme="minorBidi"/>
          <w:lang w:val="fr-CH"/>
        </w:rPr>
        <w:t xml:space="preserve">, des organisations spécialisées ont mis en place leurs propres cadres et stratégies </w:t>
      </w:r>
      <w:r w:rsidR="00A829A3" w:rsidRPr="00F635D6">
        <w:rPr>
          <w:rFonts w:eastAsia="Calibri" w:cstheme="minorBidi"/>
          <w:lang w:val="fr-CH"/>
        </w:rPr>
        <w:t>et</w:t>
      </w:r>
      <w:r w:rsidRPr="00F635D6">
        <w:rPr>
          <w:rFonts w:eastAsia="Calibri" w:cstheme="minorBidi"/>
          <w:lang w:val="fr-CH"/>
        </w:rPr>
        <w:t xml:space="preserve"> contribuent </w:t>
      </w:r>
      <w:r w:rsidR="00A829A3" w:rsidRPr="00F635D6">
        <w:rPr>
          <w:rFonts w:eastAsia="Calibri" w:cstheme="minorBidi"/>
          <w:lang w:val="fr-CH"/>
        </w:rPr>
        <w:t>à la réalisation des</w:t>
      </w:r>
      <w:r w:rsidRPr="00F635D6">
        <w:rPr>
          <w:rFonts w:eastAsia="Calibri" w:cstheme="minorBidi"/>
          <w:lang w:val="fr-CH"/>
        </w:rPr>
        <w:t xml:space="preserve"> objectifs mondiaux </w:t>
      </w:r>
      <w:r w:rsidR="00A829A3" w:rsidRPr="00F635D6">
        <w:rPr>
          <w:rFonts w:eastAsia="Calibri" w:cstheme="minorBidi"/>
          <w:lang w:val="fr-CH"/>
        </w:rPr>
        <w:t xml:space="preserve">au moyen </w:t>
      </w:r>
      <w:r w:rsidRPr="00F635D6">
        <w:rPr>
          <w:rFonts w:eastAsia="Calibri" w:cstheme="minorBidi"/>
          <w:lang w:val="fr-CH"/>
        </w:rPr>
        <w:t>de programmes et d</w:t>
      </w:r>
      <w:r w:rsidR="003B5C4B">
        <w:rPr>
          <w:rFonts w:eastAsia="Calibri" w:cstheme="minorBidi"/>
          <w:lang w:val="fr-CH"/>
        </w:rPr>
        <w:t>’</w:t>
      </w:r>
      <w:r w:rsidRPr="00F635D6">
        <w:rPr>
          <w:rFonts w:eastAsia="Calibri" w:cstheme="minorBidi"/>
          <w:lang w:val="fr-CH"/>
        </w:rPr>
        <w:t xml:space="preserve">actions </w:t>
      </w:r>
      <w:r w:rsidR="00A829A3" w:rsidRPr="00F635D6">
        <w:rPr>
          <w:rFonts w:eastAsia="Calibri" w:cstheme="minorBidi"/>
          <w:lang w:val="fr-CH"/>
        </w:rPr>
        <w:t>ciblé</w:t>
      </w:r>
      <w:r w:rsidRPr="00F635D6">
        <w:rPr>
          <w:rFonts w:eastAsia="Calibri" w:cstheme="minorBidi"/>
          <w:lang w:val="fr-CH"/>
        </w:rPr>
        <w:t xml:space="preserve">s. Ainsi, </w:t>
      </w:r>
      <w:r w:rsidR="004642E4" w:rsidRPr="00F635D6">
        <w:rPr>
          <w:rFonts w:eastAsia="Calibri" w:cstheme="minorBidi"/>
          <w:lang w:val="fr-CH"/>
        </w:rPr>
        <w:t>la Stratégie de l</w:t>
      </w:r>
      <w:r w:rsidR="003B5C4B">
        <w:rPr>
          <w:rFonts w:eastAsia="Calibri" w:cstheme="minorBidi"/>
          <w:lang w:val="fr-CH"/>
        </w:rPr>
        <w:t>’</w:t>
      </w:r>
      <w:r w:rsidR="004642E4" w:rsidRPr="00F635D6">
        <w:rPr>
          <w:rFonts w:eastAsia="Calibri" w:cstheme="minorBidi"/>
          <w:lang w:val="fr-CH"/>
        </w:rPr>
        <w:t>OMM pour le développement des capacités</w:t>
      </w:r>
      <w:r w:rsidRPr="00F635D6">
        <w:rPr>
          <w:rFonts w:eastAsia="Calibri" w:cstheme="minorBidi"/>
          <w:lang w:val="fr-CH"/>
        </w:rPr>
        <w:t xml:space="preserve"> intègre les expériences, les recommandations et les enseignements tirés par </w:t>
      </w:r>
      <w:r w:rsidR="004642E4" w:rsidRPr="00F635D6">
        <w:rPr>
          <w:rFonts w:eastAsia="Calibri" w:cstheme="minorBidi"/>
          <w:lang w:val="fr-CH"/>
        </w:rPr>
        <w:t>l</w:t>
      </w:r>
      <w:r w:rsidRPr="00F635D6">
        <w:rPr>
          <w:rFonts w:eastAsia="Calibri" w:cstheme="minorBidi"/>
          <w:lang w:val="fr-CH"/>
        </w:rPr>
        <w:t>es organisations partenaires, notamment le Programme des Nations Unies pour le développement (PNUD), le Bureau des Nations Unies pour la prévention des catastrophes (UNDRR), l</w:t>
      </w:r>
      <w:r w:rsidR="003B5C4B">
        <w:rPr>
          <w:rFonts w:eastAsia="Calibri" w:cstheme="minorBidi"/>
          <w:lang w:val="fr-CH"/>
        </w:rPr>
        <w:t>’</w:t>
      </w:r>
      <w:r w:rsidRPr="00F635D6">
        <w:rPr>
          <w:rFonts w:eastAsia="Calibri" w:cstheme="minorBidi"/>
          <w:lang w:val="fr-CH"/>
        </w:rPr>
        <w:t>Organisation des Nations Unies pour l</w:t>
      </w:r>
      <w:r w:rsidR="003B5C4B">
        <w:rPr>
          <w:rFonts w:eastAsia="Calibri" w:cstheme="minorBidi"/>
          <w:lang w:val="fr-CH"/>
        </w:rPr>
        <w:t>’</w:t>
      </w:r>
      <w:r w:rsidRPr="00F635D6">
        <w:rPr>
          <w:rFonts w:eastAsia="Calibri" w:cstheme="minorBidi"/>
          <w:lang w:val="fr-CH"/>
        </w:rPr>
        <w:t>alimentation et l</w:t>
      </w:r>
      <w:r w:rsidR="003B5C4B">
        <w:rPr>
          <w:rFonts w:eastAsia="Calibri" w:cstheme="minorBidi"/>
          <w:lang w:val="fr-CH"/>
        </w:rPr>
        <w:t>’</w:t>
      </w:r>
      <w:r w:rsidRPr="00F635D6">
        <w:rPr>
          <w:rFonts w:eastAsia="Calibri" w:cstheme="minorBidi"/>
          <w:lang w:val="fr-CH"/>
        </w:rPr>
        <w:t>agriculture (FAO), l</w:t>
      </w:r>
      <w:r w:rsidR="003B5C4B">
        <w:rPr>
          <w:rFonts w:eastAsia="Calibri" w:cstheme="minorBidi"/>
          <w:lang w:val="fr-CH"/>
        </w:rPr>
        <w:t>’</w:t>
      </w:r>
      <w:r w:rsidRPr="00F635D6">
        <w:rPr>
          <w:rFonts w:eastAsia="Calibri" w:cstheme="minorBidi"/>
          <w:lang w:val="fr-CH"/>
        </w:rPr>
        <w:t>Organisation des Nations Unies pour l</w:t>
      </w:r>
      <w:r w:rsidR="003B5C4B">
        <w:rPr>
          <w:rFonts w:eastAsia="Calibri" w:cstheme="minorBidi"/>
          <w:lang w:val="fr-CH"/>
        </w:rPr>
        <w:t>’</w:t>
      </w:r>
      <w:r w:rsidRPr="00F635D6">
        <w:rPr>
          <w:rFonts w:eastAsia="Calibri" w:cstheme="minorBidi"/>
          <w:lang w:val="fr-CH"/>
        </w:rPr>
        <w:t>éducation, la science et la culture (UNESCO), la Banque mondiale, l</w:t>
      </w:r>
      <w:r w:rsidR="003B5C4B">
        <w:rPr>
          <w:rFonts w:eastAsia="Calibri" w:cstheme="minorBidi"/>
          <w:lang w:val="fr-CH"/>
        </w:rPr>
        <w:t>’</w:t>
      </w:r>
      <w:r w:rsidRPr="00F635D6">
        <w:rPr>
          <w:rFonts w:eastAsia="Calibri" w:cstheme="minorBidi"/>
          <w:lang w:val="fr-CH"/>
        </w:rPr>
        <w:t>Organisation de coopération et de développement économiques (OCDE),</w:t>
      </w:r>
      <w:r w:rsidR="003D02EC" w:rsidRPr="00F635D6">
        <w:rPr>
          <w:rFonts w:eastAsia="Calibri" w:cstheme="minorBidi"/>
          <w:lang w:val="fr-CH"/>
        </w:rPr>
        <w:t xml:space="preserve"> </w:t>
      </w:r>
      <w:r w:rsidR="004642E4" w:rsidRPr="00F635D6">
        <w:rPr>
          <w:rFonts w:eastAsia="Calibri" w:cstheme="minorBidi"/>
          <w:lang w:val="fr-CH"/>
        </w:rPr>
        <w:t>a</w:t>
      </w:r>
      <w:r w:rsidRPr="00F635D6">
        <w:rPr>
          <w:rFonts w:eastAsia="Calibri" w:cstheme="minorBidi"/>
          <w:lang w:val="fr-CH"/>
        </w:rPr>
        <w:t>insi qu</w:t>
      </w:r>
      <w:r w:rsidR="003B5C4B">
        <w:rPr>
          <w:rFonts w:eastAsia="Calibri" w:cstheme="minorBidi"/>
          <w:lang w:val="fr-CH"/>
        </w:rPr>
        <w:t>’</w:t>
      </w:r>
      <w:r w:rsidRPr="00F635D6">
        <w:rPr>
          <w:rFonts w:eastAsia="Calibri" w:cstheme="minorBidi"/>
          <w:lang w:val="fr-CH"/>
        </w:rPr>
        <w:t>un certain nombre d</w:t>
      </w:r>
      <w:r w:rsidR="003B5C4B">
        <w:rPr>
          <w:rFonts w:eastAsia="Calibri" w:cstheme="minorBidi"/>
          <w:lang w:val="fr-CH"/>
        </w:rPr>
        <w:t>’</w:t>
      </w:r>
      <w:r w:rsidRPr="00F635D6">
        <w:rPr>
          <w:rFonts w:eastAsia="Calibri" w:cstheme="minorBidi"/>
          <w:lang w:val="fr-CH"/>
        </w:rPr>
        <w:t>organismes nationaux de développement.</w:t>
      </w:r>
    </w:p>
    <w:p w14:paraId="46643283" w14:textId="1D9B13E5" w:rsidR="00C26217" w:rsidRPr="00CC61BE" w:rsidRDefault="00C26217" w:rsidP="00364170">
      <w:pPr>
        <w:tabs>
          <w:tab w:val="clear" w:pos="1134"/>
        </w:tabs>
        <w:spacing w:after="160" w:line="259" w:lineRule="auto"/>
        <w:jc w:val="center"/>
        <w:rPr>
          <w:rFonts w:eastAsia="Calibri" w:cstheme="minorBidi"/>
          <w:b/>
          <w:bCs/>
          <w:i/>
          <w:iCs/>
          <w:color w:val="4472C4"/>
          <w:lang w:val="fr-CH"/>
        </w:rPr>
      </w:pPr>
      <w:r w:rsidRPr="00CC61BE">
        <w:rPr>
          <w:rFonts w:eastAsia="Calibri" w:cstheme="minorBidi"/>
          <w:b/>
          <w:bCs/>
          <w:i/>
          <w:iCs/>
          <w:color w:val="4472C4"/>
          <w:lang w:val="fr-CH"/>
        </w:rPr>
        <w:t>Encadré 1</w:t>
      </w:r>
      <w:r w:rsidR="006A173F" w:rsidRPr="00CC61BE">
        <w:rPr>
          <w:rFonts w:eastAsia="Calibri" w:cstheme="minorBidi"/>
          <w:b/>
          <w:bCs/>
          <w:i/>
          <w:iCs/>
          <w:color w:val="4472C4"/>
          <w:lang w:val="fr-CH"/>
        </w:rPr>
        <w:t>.</w:t>
      </w:r>
      <w:r w:rsidRPr="00CC61BE">
        <w:rPr>
          <w:rFonts w:eastAsia="Calibri" w:cstheme="minorBidi"/>
          <w:b/>
          <w:bCs/>
          <w:i/>
          <w:iCs/>
          <w:color w:val="4472C4"/>
          <w:lang w:val="fr-CH"/>
        </w:rPr>
        <w:t xml:space="preserve"> </w:t>
      </w:r>
      <w:r w:rsidR="004642E4" w:rsidRPr="00CC61BE">
        <w:rPr>
          <w:rFonts w:eastAsia="Calibri" w:cstheme="minorBidi"/>
          <w:b/>
          <w:bCs/>
          <w:i/>
          <w:iCs/>
          <w:color w:val="4472C4"/>
          <w:lang w:val="fr-CH"/>
        </w:rPr>
        <w:t>Stratégie de l</w:t>
      </w:r>
      <w:r w:rsidR="003B5C4B">
        <w:rPr>
          <w:rFonts w:eastAsia="Calibri" w:cstheme="minorBidi"/>
          <w:b/>
          <w:bCs/>
          <w:i/>
          <w:iCs/>
          <w:color w:val="4472C4"/>
          <w:lang w:val="fr-CH"/>
        </w:rPr>
        <w:t>’</w:t>
      </w:r>
      <w:r w:rsidR="004642E4" w:rsidRPr="00CC61BE">
        <w:rPr>
          <w:rFonts w:eastAsia="Calibri" w:cstheme="minorBidi"/>
          <w:b/>
          <w:bCs/>
          <w:i/>
          <w:iCs/>
          <w:color w:val="4472C4"/>
          <w:lang w:val="fr-CH"/>
        </w:rPr>
        <w:t>OMM pour le développemen</w:t>
      </w:r>
      <w:r w:rsidR="0003024A" w:rsidRPr="00CC61BE">
        <w:rPr>
          <w:rFonts w:eastAsia="Calibri" w:cstheme="minorBidi"/>
          <w:b/>
          <w:bCs/>
          <w:i/>
          <w:iCs/>
          <w:color w:val="4472C4"/>
          <w:lang w:val="fr-CH"/>
        </w:rPr>
        <w:t>t</w:t>
      </w:r>
      <w:r w:rsidR="00532C36" w:rsidRPr="00CC61BE">
        <w:rPr>
          <w:rFonts w:eastAsia="Calibri" w:cstheme="minorBidi"/>
          <w:b/>
          <w:bCs/>
          <w:i/>
          <w:iCs/>
          <w:color w:val="4472C4"/>
          <w:lang w:val="fr-CH"/>
        </w:rPr>
        <w:t xml:space="preserve"> </w:t>
      </w:r>
      <w:r w:rsidR="004642E4" w:rsidRPr="00CC61BE">
        <w:rPr>
          <w:rFonts w:eastAsia="Calibri" w:cstheme="minorBidi"/>
          <w:b/>
          <w:bCs/>
          <w:i/>
          <w:iCs/>
          <w:color w:val="4472C4"/>
          <w:lang w:val="fr-CH"/>
        </w:rPr>
        <w:t>des capacités</w:t>
      </w:r>
      <w:r w:rsidR="00246F8F" w:rsidRPr="00CC61BE">
        <w:rPr>
          <w:rFonts w:eastAsia="Calibri" w:cstheme="minorBidi"/>
          <w:b/>
          <w:bCs/>
          <w:i/>
          <w:iCs/>
          <w:color w:val="4472C4"/>
          <w:lang w:val="fr-CH"/>
        </w:rPr>
        <w:t>:</w:t>
      </w:r>
      <w:r w:rsidR="006A173F" w:rsidRPr="00CC61BE">
        <w:rPr>
          <w:rFonts w:eastAsia="Calibri" w:cstheme="minorBidi"/>
          <w:b/>
          <w:bCs/>
          <w:i/>
          <w:iCs/>
          <w:color w:val="4472C4"/>
          <w:lang w:val="fr-CH"/>
        </w:rPr>
        <w:br/>
      </w:r>
      <w:r w:rsidR="00246F8F" w:rsidRPr="00CC61BE">
        <w:rPr>
          <w:rFonts w:eastAsia="Calibri" w:cstheme="minorBidi"/>
          <w:b/>
          <w:bCs/>
          <w:i/>
          <w:iCs/>
          <w:color w:val="4472C4"/>
          <w:lang w:val="fr-CH"/>
        </w:rPr>
        <w:t>Quoi, Qui, Quand, Comment</w:t>
      </w:r>
    </w:p>
    <w:tbl>
      <w:tblPr>
        <w:tblStyle w:val="TableGrid3"/>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Pr>
      <w:tblGrid>
        <w:gridCol w:w="1847"/>
        <w:gridCol w:w="7772"/>
      </w:tblGrid>
      <w:tr w:rsidR="00C26217" w:rsidRPr="00552A3A" w14:paraId="56B25CC0" w14:textId="77777777" w:rsidTr="00422064">
        <w:trPr>
          <w:trHeight w:val="525"/>
          <w:tblHeader/>
        </w:trPr>
        <w:tc>
          <w:tcPr>
            <w:tcW w:w="5000" w:type="pct"/>
            <w:gridSpan w:val="2"/>
            <w:shd w:val="clear" w:color="auto" w:fill="8EAADB"/>
          </w:tcPr>
          <w:p w14:paraId="0CF2B910" w14:textId="602B5ED1" w:rsidR="00C26217" w:rsidRPr="00A00FDD" w:rsidRDefault="00807600" w:rsidP="00F37A7E">
            <w:pPr>
              <w:tabs>
                <w:tab w:val="clear" w:pos="1134"/>
              </w:tabs>
              <w:spacing w:before="60" w:afterLines="60" w:after="144"/>
              <w:jc w:val="center"/>
              <w:rPr>
                <w:rFonts w:eastAsia="Calibri" w:cstheme="minorBidi"/>
                <w:b/>
                <w:bCs/>
                <w:color w:val="FFFFFF"/>
                <w:sz w:val="18"/>
                <w:szCs w:val="18"/>
                <w:lang w:val="fr-CH"/>
              </w:rPr>
            </w:pPr>
            <w:r w:rsidRPr="00A00FDD">
              <w:rPr>
                <w:rFonts w:eastAsia="Calibri" w:cstheme="minorBidi"/>
                <w:b/>
                <w:bCs/>
                <w:color w:val="FFFFFF"/>
                <w:sz w:val="18"/>
                <w:szCs w:val="18"/>
                <w:lang w:val="fr-CH"/>
              </w:rPr>
              <w:t>Stratégie de l</w:t>
            </w:r>
            <w:r w:rsidR="003B5C4B">
              <w:rPr>
                <w:rFonts w:eastAsia="Calibri" w:cstheme="minorBidi"/>
                <w:b/>
                <w:bCs/>
                <w:color w:val="FFFFFF"/>
                <w:sz w:val="18"/>
                <w:szCs w:val="18"/>
                <w:lang w:val="fr-CH"/>
              </w:rPr>
              <w:t>’</w:t>
            </w:r>
            <w:r w:rsidRPr="00A00FDD">
              <w:rPr>
                <w:rFonts w:eastAsia="Calibri" w:cstheme="minorBidi"/>
                <w:b/>
                <w:bCs/>
                <w:color w:val="FFFFFF"/>
                <w:sz w:val="18"/>
                <w:szCs w:val="18"/>
                <w:lang w:val="fr-CH"/>
              </w:rPr>
              <w:t>OMM pour le développement des capacités:</w:t>
            </w:r>
            <w:r w:rsidR="00F37A7E" w:rsidRPr="00A00FDD">
              <w:rPr>
                <w:rFonts w:eastAsia="Calibri" w:cstheme="minorBidi"/>
                <w:b/>
                <w:bCs/>
                <w:color w:val="FFFFFF"/>
                <w:sz w:val="18"/>
                <w:szCs w:val="18"/>
                <w:lang w:val="fr-CH"/>
              </w:rPr>
              <w:br/>
            </w:r>
            <w:r w:rsidRPr="00A00FDD">
              <w:rPr>
                <w:rFonts w:eastAsia="Calibri" w:cstheme="minorBidi"/>
                <w:b/>
                <w:bCs/>
                <w:color w:val="FFFFFF"/>
                <w:sz w:val="18"/>
                <w:szCs w:val="18"/>
                <w:lang w:val="fr-CH"/>
              </w:rPr>
              <w:t>QUOI, QUI, QUAND et COMMENT</w:t>
            </w:r>
          </w:p>
        </w:tc>
      </w:tr>
      <w:tr w:rsidR="00C26217" w:rsidRPr="00552A3A" w14:paraId="50590A2E" w14:textId="77777777" w:rsidTr="007651F0">
        <w:tc>
          <w:tcPr>
            <w:tcW w:w="960" w:type="pct"/>
            <w:shd w:val="clear" w:color="auto" w:fill="4472C4"/>
            <w:vAlign w:val="center"/>
          </w:tcPr>
          <w:p w14:paraId="139D0599" w14:textId="224B1519" w:rsidR="00C26217" w:rsidRPr="00A00FDD" w:rsidRDefault="004642E4" w:rsidP="00F37A7E">
            <w:pPr>
              <w:tabs>
                <w:tab w:val="clear" w:pos="1134"/>
              </w:tabs>
              <w:spacing w:before="60" w:afterLines="60" w:after="144"/>
              <w:jc w:val="center"/>
              <w:rPr>
                <w:rFonts w:eastAsia="Calibri" w:cstheme="minorBidi"/>
                <w:b/>
                <w:bCs/>
                <w:color w:val="FFFFFF"/>
                <w:sz w:val="18"/>
                <w:szCs w:val="18"/>
                <w:lang w:val="fr-CH"/>
              </w:rPr>
            </w:pPr>
            <w:r w:rsidRPr="00A00FDD">
              <w:rPr>
                <w:rFonts w:eastAsia="Calibri" w:cstheme="minorBidi"/>
                <w:b/>
                <w:bCs/>
                <w:color w:val="FFFFFF"/>
                <w:sz w:val="18"/>
                <w:szCs w:val="18"/>
                <w:lang w:val="fr-CH"/>
              </w:rPr>
              <w:t>QUOI</w:t>
            </w:r>
          </w:p>
        </w:tc>
        <w:tc>
          <w:tcPr>
            <w:tcW w:w="4040" w:type="pct"/>
            <w:shd w:val="clear" w:color="auto" w:fill="4472C4"/>
          </w:tcPr>
          <w:p w14:paraId="09EC7BE1" w14:textId="0C6CD892" w:rsidR="00C26217" w:rsidRPr="00A00FDD" w:rsidRDefault="00C26217" w:rsidP="00F37A7E">
            <w:pPr>
              <w:tabs>
                <w:tab w:val="clear" w:pos="1134"/>
              </w:tabs>
              <w:spacing w:before="60" w:afterLines="60" w:after="144"/>
              <w:jc w:val="left"/>
              <w:rPr>
                <w:rFonts w:eastAsia="Calibri" w:cstheme="minorBidi"/>
                <w:color w:val="FFFFFF"/>
                <w:sz w:val="18"/>
                <w:szCs w:val="18"/>
                <w:lang w:val="fr-CH"/>
              </w:rPr>
            </w:pPr>
            <w:r w:rsidRPr="00A00FDD">
              <w:rPr>
                <w:rFonts w:eastAsia="Calibri" w:cstheme="minorBidi"/>
                <w:color w:val="FFFFFF"/>
                <w:sz w:val="18"/>
                <w:szCs w:val="18"/>
                <w:lang w:val="fr-CH"/>
              </w:rPr>
              <w:t>Améliorer la pertinence, l</w:t>
            </w:r>
            <w:r w:rsidR="003B5C4B">
              <w:rPr>
                <w:rFonts w:eastAsia="Calibri" w:cstheme="minorBidi"/>
                <w:color w:val="FFFFFF"/>
                <w:sz w:val="18"/>
                <w:szCs w:val="18"/>
                <w:lang w:val="fr-CH"/>
              </w:rPr>
              <w:t>’</w:t>
            </w:r>
            <w:r w:rsidR="00FB2657" w:rsidRPr="00A00FDD">
              <w:rPr>
                <w:rFonts w:eastAsia="Calibri" w:cstheme="minorBidi"/>
                <w:color w:val="FFFFFF"/>
                <w:sz w:val="18"/>
                <w:szCs w:val="18"/>
                <w:lang w:val="fr-CH"/>
              </w:rPr>
              <w:t>efficacité</w:t>
            </w:r>
            <w:r w:rsidRPr="00A00FDD">
              <w:rPr>
                <w:rFonts w:eastAsia="Calibri" w:cstheme="minorBidi"/>
                <w:color w:val="FFFFFF"/>
                <w:sz w:val="18"/>
                <w:szCs w:val="18"/>
                <w:lang w:val="fr-CH"/>
              </w:rPr>
              <w:t xml:space="preserve"> et la </w:t>
            </w:r>
            <w:r w:rsidR="004642E4" w:rsidRPr="00A00FDD">
              <w:rPr>
                <w:rFonts w:eastAsia="Calibri" w:cstheme="minorBidi"/>
                <w:color w:val="FFFFFF"/>
                <w:sz w:val="18"/>
                <w:szCs w:val="18"/>
                <w:lang w:val="fr-CH"/>
              </w:rPr>
              <w:t>durabilité</w:t>
            </w:r>
            <w:r w:rsidRPr="00A00FDD">
              <w:rPr>
                <w:rFonts w:eastAsia="Calibri" w:cstheme="minorBidi"/>
                <w:color w:val="FFFFFF"/>
                <w:sz w:val="18"/>
                <w:szCs w:val="18"/>
                <w:lang w:val="fr-CH"/>
              </w:rPr>
              <w:t xml:space="preserve"> des activités de développement des capacités de l</w:t>
            </w:r>
            <w:r w:rsidR="003B5C4B">
              <w:rPr>
                <w:rFonts w:eastAsia="Calibri" w:cstheme="minorBidi"/>
                <w:color w:val="FFFFFF"/>
                <w:sz w:val="18"/>
                <w:szCs w:val="18"/>
                <w:lang w:val="fr-CH"/>
              </w:rPr>
              <w:t>’</w:t>
            </w:r>
            <w:r w:rsidRPr="00A00FDD">
              <w:rPr>
                <w:rFonts w:eastAsia="Calibri" w:cstheme="minorBidi"/>
                <w:color w:val="FFFFFF"/>
                <w:sz w:val="18"/>
                <w:szCs w:val="18"/>
                <w:lang w:val="fr-CH"/>
              </w:rPr>
              <w:t xml:space="preserve">OMM afin de contribuer à la </w:t>
            </w:r>
            <w:r w:rsidR="003F55F6" w:rsidRPr="00A00FDD">
              <w:rPr>
                <w:rFonts w:eastAsia="Calibri" w:cstheme="minorBidi"/>
                <w:color w:val="FFFFFF"/>
                <w:sz w:val="18"/>
                <w:szCs w:val="18"/>
                <w:lang w:val="fr-CH"/>
              </w:rPr>
              <w:t>mise en œuvre de la philosophie</w:t>
            </w:r>
            <w:r w:rsidRPr="00A00FDD">
              <w:rPr>
                <w:rFonts w:eastAsia="Calibri" w:cstheme="minorBidi"/>
                <w:color w:val="FFFFFF"/>
                <w:sz w:val="18"/>
                <w:szCs w:val="18"/>
                <w:lang w:val="fr-CH"/>
              </w:rPr>
              <w:t xml:space="preserve"> et </w:t>
            </w:r>
            <w:r w:rsidR="00FB2657" w:rsidRPr="00A00FDD">
              <w:rPr>
                <w:rFonts w:eastAsia="Calibri" w:cstheme="minorBidi"/>
                <w:color w:val="FFFFFF"/>
                <w:sz w:val="18"/>
                <w:szCs w:val="18"/>
                <w:lang w:val="fr-CH"/>
              </w:rPr>
              <w:t>des</w:t>
            </w:r>
            <w:r w:rsidRPr="00A00FDD">
              <w:rPr>
                <w:rFonts w:eastAsia="Calibri" w:cstheme="minorBidi"/>
                <w:color w:val="FFFFFF"/>
                <w:sz w:val="18"/>
                <w:szCs w:val="18"/>
                <w:lang w:val="fr-CH"/>
              </w:rPr>
              <w:t xml:space="preserve"> </w:t>
            </w:r>
            <w:r w:rsidR="00FB2657" w:rsidRPr="00A00FDD">
              <w:rPr>
                <w:rFonts w:eastAsia="Calibri" w:cstheme="minorBidi"/>
                <w:color w:val="FFFFFF"/>
                <w:sz w:val="18"/>
                <w:szCs w:val="18"/>
                <w:lang w:val="fr-CH"/>
              </w:rPr>
              <w:t>buts</w:t>
            </w:r>
            <w:r w:rsidRPr="00A00FDD">
              <w:rPr>
                <w:rFonts w:eastAsia="Calibri" w:cstheme="minorBidi"/>
                <w:color w:val="FFFFFF"/>
                <w:sz w:val="18"/>
                <w:szCs w:val="18"/>
                <w:lang w:val="fr-CH"/>
              </w:rPr>
              <w:t xml:space="preserve"> à long terme du Plan stratégique de l</w:t>
            </w:r>
            <w:r w:rsidR="003B5C4B">
              <w:rPr>
                <w:rFonts w:eastAsia="Calibri" w:cstheme="minorBidi"/>
                <w:color w:val="FFFFFF"/>
                <w:sz w:val="18"/>
                <w:szCs w:val="18"/>
                <w:lang w:val="fr-CH"/>
              </w:rPr>
              <w:t>’</w:t>
            </w:r>
            <w:r w:rsidRPr="00A00FDD">
              <w:rPr>
                <w:rFonts w:eastAsia="Calibri" w:cstheme="minorBidi"/>
                <w:color w:val="FFFFFF"/>
                <w:sz w:val="18"/>
                <w:szCs w:val="18"/>
                <w:lang w:val="fr-CH"/>
              </w:rPr>
              <w:t xml:space="preserve">OMM, en particulier </w:t>
            </w:r>
            <w:r w:rsidR="00FB2657" w:rsidRPr="00A00FDD">
              <w:rPr>
                <w:rFonts w:eastAsia="Calibri" w:cstheme="minorBidi"/>
                <w:color w:val="FFFFFF"/>
                <w:sz w:val="18"/>
                <w:szCs w:val="18"/>
                <w:lang w:val="fr-CH"/>
              </w:rPr>
              <w:t>du</w:t>
            </w:r>
            <w:r w:rsidRPr="00A00FDD">
              <w:rPr>
                <w:rFonts w:eastAsia="Calibri" w:cstheme="minorBidi"/>
                <w:color w:val="FFFFFF"/>
                <w:sz w:val="18"/>
                <w:szCs w:val="18"/>
                <w:lang w:val="fr-CH"/>
              </w:rPr>
              <w:t xml:space="preserve"> </w:t>
            </w:r>
            <w:r w:rsidR="00FB2657" w:rsidRPr="00A00FDD">
              <w:rPr>
                <w:rFonts w:eastAsia="Calibri" w:cstheme="minorBidi"/>
                <w:color w:val="FFFFFF"/>
                <w:sz w:val="18"/>
                <w:szCs w:val="18"/>
                <w:lang w:val="fr-CH"/>
              </w:rPr>
              <w:t>but</w:t>
            </w:r>
            <w:r w:rsidR="000278CC" w:rsidRPr="00A00FDD">
              <w:rPr>
                <w:rFonts w:eastAsia="Calibri" w:cstheme="minorBidi"/>
                <w:color w:val="FFFFFF"/>
                <w:sz w:val="18"/>
                <w:szCs w:val="18"/>
                <w:lang w:val="fr-CH"/>
              </w:rPr>
              <w:t xml:space="preserve"> à long terme</w:t>
            </w:r>
            <w:r w:rsidRPr="00A00FDD">
              <w:rPr>
                <w:rFonts w:eastAsia="Calibri" w:cstheme="minorBidi"/>
                <w:color w:val="FFFFFF"/>
                <w:sz w:val="18"/>
                <w:szCs w:val="18"/>
                <w:lang w:val="fr-CH"/>
              </w:rPr>
              <w:t xml:space="preserve"> 4: </w:t>
            </w:r>
            <w:r w:rsidR="00FB2657" w:rsidRPr="00A00FDD">
              <w:rPr>
                <w:rFonts w:eastAsia="Calibri" w:cstheme="minorBidi"/>
                <w:i/>
                <w:iCs/>
                <w:color w:val="FFFFFF"/>
                <w:sz w:val="18"/>
                <w:szCs w:val="18"/>
                <w:lang w:val="fr-CH"/>
              </w:rPr>
              <w:t>Réduire</w:t>
            </w:r>
            <w:r w:rsidRPr="00A00FDD">
              <w:rPr>
                <w:rFonts w:eastAsia="Calibri" w:cstheme="minorBidi"/>
                <w:i/>
                <w:iCs/>
                <w:color w:val="FFFFFF"/>
                <w:sz w:val="18"/>
                <w:szCs w:val="18"/>
                <w:lang w:val="fr-CH"/>
              </w:rPr>
              <w:t xml:space="preserve"> l</w:t>
            </w:r>
            <w:r w:rsidR="003B5C4B">
              <w:rPr>
                <w:rFonts w:eastAsia="Calibri" w:cstheme="minorBidi"/>
                <w:i/>
                <w:iCs/>
                <w:color w:val="FFFFFF"/>
                <w:sz w:val="18"/>
                <w:szCs w:val="18"/>
                <w:lang w:val="fr-CH"/>
              </w:rPr>
              <w:t>’</w:t>
            </w:r>
            <w:r w:rsidRPr="00A00FDD">
              <w:rPr>
                <w:rFonts w:eastAsia="Calibri" w:cstheme="minorBidi"/>
                <w:i/>
                <w:iCs/>
                <w:color w:val="FFFFFF"/>
                <w:sz w:val="18"/>
                <w:szCs w:val="18"/>
                <w:lang w:val="fr-CH"/>
              </w:rPr>
              <w:t xml:space="preserve">écart de capacité </w:t>
            </w:r>
            <w:r w:rsidR="00FB2657" w:rsidRPr="00A00FDD">
              <w:rPr>
                <w:rFonts w:eastAsia="Calibri" w:cstheme="minorBidi"/>
                <w:i/>
                <w:iCs/>
                <w:color w:val="FFFFFF"/>
                <w:sz w:val="18"/>
                <w:szCs w:val="18"/>
                <w:lang w:val="fr-CH"/>
              </w:rPr>
              <w:t>sur le plan</w:t>
            </w:r>
            <w:r w:rsidR="003D02EC" w:rsidRPr="00A00FDD">
              <w:rPr>
                <w:rFonts w:eastAsia="Calibri" w:cstheme="minorBidi"/>
                <w:i/>
                <w:iCs/>
                <w:color w:val="FFFFFF"/>
                <w:sz w:val="18"/>
                <w:szCs w:val="18"/>
                <w:lang w:val="fr-CH"/>
              </w:rPr>
              <w:t xml:space="preserve"> </w:t>
            </w:r>
            <w:r w:rsidR="0038261A" w:rsidRPr="00A00FDD">
              <w:rPr>
                <w:rFonts w:eastAsia="Calibri" w:cstheme="minorBidi"/>
                <w:i/>
                <w:iCs/>
                <w:color w:val="FFFFFF"/>
                <w:sz w:val="18"/>
                <w:szCs w:val="18"/>
                <w:lang w:val="fr-CH"/>
              </w:rPr>
              <w:t>de</w:t>
            </w:r>
            <w:r w:rsidR="00FB2657" w:rsidRPr="00A00FDD">
              <w:rPr>
                <w:rFonts w:eastAsia="Calibri" w:cstheme="minorBidi"/>
                <w:i/>
                <w:iCs/>
                <w:color w:val="FFFFFF"/>
                <w:sz w:val="18"/>
                <w:szCs w:val="18"/>
                <w:lang w:val="fr-CH"/>
              </w:rPr>
              <w:t>s</w:t>
            </w:r>
            <w:r w:rsidRPr="00A00FDD">
              <w:rPr>
                <w:rFonts w:eastAsia="Calibri" w:cstheme="minorBidi"/>
                <w:i/>
                <w:iCs/>
                <w:color w:val="FFFFFF"/>
                <w:sz w:val="18"/>
                <w:szCs w:val="18"/>
                <w:lang w:val="fr-CH"/>
              </w:rPr>
              <w:t xml:space="preserve"> services météorologiques, climatologiques, hydrologiques et environnementaux</w:t>
            </w:r>
            <w:r w:rsidRPr="00A00FDD">
              <w:rPr>
                <w:rFonts w:eastAsia="Calibri" w:cstheme="minorBidi"/>
                <w:color w:val="FFFFFF"/>
                <w:sz w:val="18"/>
                <w:szCs w:val="18"/>
                <w:lang w:val="fr-CH"/>
              </w:rPr>
              <w:t xml:space="preserve">. </w:t>
            </w:r>
          </w:p>
        </w:tc>
      </w:tr>
      <w:tr w:rsidR="00C26217" w:rsidRPr="00552A3A" w14:paraId="71EFAB48" w14:textId="77777777" w:rsidTr="007651F0">
        <w:tc>
          <w:tcPr>
            <w:tcW w:w="960" w:type="pct"/>
            <w:shd w:val="clear" w:color="auto" w:fill="4472C4"/>
            <w:vAlign w:val="center"/>
          </w:tcPr>
          <w:p w14:paraId="02E85D55" w14:textId="77777777" w:rsidR="00C26217" w:rsidRPr="00A00FDD" w:rsidRDefault="00C26217" w:rsidP="00F37A7E">
            <w:pPr>
              <w:tabs>
                <w:tab w:val="clear" w:pos="1134"/>
              </w:tabs>
              <w:spacing w:before="60" w:afterLines="60" w:after="144"/>
              <w:jc w:val="center"/>
              <w:rPr>
                <w:rFonts w:eastAsia="Calibri" w:cstheme="minorBidi"/>
                <w:b/>
                <w:bCs/>
                <w:color w:val="FFFFFF"/>
                <w:sz w:val="18"/>
                <w:szCs w:val="18"/>
                <w:lang w:val="fr-CH"/>
              </w:rPr>
            </w:pPr>
            <w:r w:rsidRPr="00A00FDD">
              <w:rPr>
                <w:rFonts w:eastAsia="Calibri" w:cstheme="minorBidi"/>
                <w:b/>
                <w:bCs/>
                <w:color w:val="FFFFFF"/>
                <w:sz w:val="18"/>
                <w:szCs w:val="18"/>
                <w:lang w:val="fr-CH"/>
              </w:rPr>
              <w:t>QUI</w:t>
            </w:r>
          </w:p>
        </w:tc>
        <w:tc>
          <w:tcPr>
            <w:tcW w:w="4040" w:type="pct"/>
            <w:shd w:val="clear" w:color="auto" w:fill="4472C4"/>
          </w:tcPr>
          <w:p w14:paraId="27513875" w14:textId="582D531B" w:rsidR="00C26217" w:rsidRPr="00A00FDD" w:rsidRDefault="00C26217" w:rsidP="00F37A7E">
            <w:pPr>
              <w:tabs>
                <w:tab w:val="clear" w:pos="1134"/>
              </w:tabs>
              <w:spacing w:before="60" w:afterLines="60" w:after="144"/>
              <w:jc w:val="left"/>
              <w:rPr>
                <w:rFonts w:eastAsia="Calibri" w:cstheme="minorBidi"/>
                <w:color w:val="FFFFFF"/>
                <w:sz w:val="18"/>
                <w:szCs w:val="18"/>
                <w:lang w:val="fr-CH"/>
              </w:rPr>
            </w:pPr>
            <w:r w:rsidRPr="00A00FDD">
              <w:rPr>
                <w:rFonts w:eastAsia="Calibri" w:cstheme="minorBidi"/>
                <w:color w:val="FFFFFF"/>
                <w:sz w:val="18"/>
                <w:szCs w:val="18"/>
                <w:lang w:val="fr-CH"/>
              </w:rPr>
              <w:t xml:space="preserve">Un éventail </w:t>
            </w:r>
            <w:r w:rsidR="000278CC" w:rsidRPr="00A00FDD">
              <w:rPr>
                <w:rFonts w:eastAsia="Calibri" w:cstheme="minorBidi"/>
                <w:color w:val="FFFFFF"/>
                <w:sz w:val="18"/>
                <w:szCs w:val="18"/>
                <w:lang w:val="fr-CH"/>
              </w:rPr>
              <w:t>inclusif</w:t>
            </w:r>
            <w:r w:rsidRPr="00A00FDD">
              <w:rPr>
                <w:rFonts w:eastAsia="Calibri" w:cstheme="minorBidi"/>
                <w:color w:val="FFFFFF"/>
                <w:sz w:val="18"/>
                <w:szCs w:val="18"/>
                <w:lang w:val="fr-CH"/>
              </w:rPr>
              <w:t xml:space="preserve">, </w:t>
            </w:r>
            <w:r w:rsidR="000278CC" w:rsidRPr="00A00FDD">
              <w:rPr>
                <w:rFonts w:eastAsia="Calibri" w:cstheme="minorBidi"/>
                <w:color w:val="FFFFFF"/>
                <w:sz w:val="18"/>
                <w:szCs w:val="18"/>
                <w:lang w:val="fr-CH"/>
              </w:rPr>
              <w:t xml:space="preserve">multisectoriel, </w:t>
            </w:r>
            <w:r w:rsidRPr="00A00FDD">
              <w:rPr>
                <w:rFonts w:eastAsia="Calibri" w:cstheme="minorBidi"/>
                <w:color w:val="FFFFFF"/>
                <w:sz w:val="18"/>
                <w:szCs w:val="18"/>
                <w:lang w:val="fr-CH"/>
              </w:rPr>
              <w:t xml:space="preserve">multipartite et </w:t>
            </w:r>
            <w:r w:rsidR="00AB2322" w:rsidRPr="00A00FDD">
              <w:rPr>
                <w:rFonts w:eastAsia="Calibri" w:cstheme="minorBidi"/>
                <w:color w:val="FFFFFF"/>
                <w:sz w:val="18"/>
                <w:szCs w:val="18"/>
                <w:lang w:val="fr-CH"/>
              </w:rPr>
              <w:t>multi</w:t>
            </w:r>
            <w:r w:rsidRPr="00A00FDD">
              <w:rPr>
                <w:rFonts w:eastAsia="Calibri" w:cstheme="minorBidi"/>
                <w:color w:val="FFFFFF"/>
                <w:sz w:val="18"/>
                <w:szCs w:val="18"/>
                <w:lang w:val="fr-CH"/>
              </w:rPr>
              <w:t xml:space="preserve">disciplinaire </w:t>
            </w:r>
            <w:r w:rsidR="000278CC" w:rsidRPr="00A00FDD">
              <w:rPr>
                <w:rFonts w:eastAsia="Calibri" w:cstheme="minorBidi"/>
                <w:color w:val="FFFFFF"/>
                <w:sz w:val="18"/>
                <w:szCs w:val="18"/>
                <w:lang w:val="fr-CH"/>
              </w:rPr>
              <w:t xml:space="preserve">de parties prenantes </w:t>
            </w:r>
            <w:r w:rsidRPr="00A00FDD">
              <w:rPr>
                <w:rFonts w:eastAsia="Calibri" w:cstheme="minorBidi"/>
                <w:color w:val="FFFFFF"/>
                <w:sz w:val="18"/>
                <w:szCs w:val="18"/>
                <w:lang w:val="fr-CH"/>
              </w:rPr>
              <w:t>dans le domaine des activités de développement des capacités coordonné</w:t>
            </w:r>
            <w:r w:rsidR="008764C5" w:rsidRPr="00A00FDD">
              <w:rPr>
                <w:rFonts w:eastAsia="Calibri" w:cstheme="minorBidi"/>
                <w:color w:val="FFFFFF"/>
                <w:sz w:val="18"/>
                <w:szCs w:val="18"/>
                <w:lang w:val="fr-CH"/>
              </w:rPr>
              <w:t xml:space="preserve"> </w:t>
            </w:r>
            <w:r w:rsidRPr="00A00FDD">
              <w:rPr>
                <w:rFonts w:eastAsia="Calibri" w:cstheme="minorBidi"/>
                <w:color w:val="FFFFFF"/>
                <w:sz w:val="18"/>
                <w:szCs w:val="18"/>
                <w:lang w:val="fr-CH"/>
              </w:rPr>
              <w:t>par l</w:t>
            </w:r>
            <w:r w:rsidR="003B5C4B">
              <w:rPr>
                <w:rFonts w:eastAsia="Calibri" w:cstheme="minorBidi"/>
                <w:color w:val="FFFFFF"/>
                <w:sz w:val="18"/>
                <w:szCs w:val="18"/>
                <w:lang w:val="fr-CH"/>
              </w:rPr>
              <w:t>’</w:t>
            </w:r>
            <w:r w:rsidRPr="00A00FDD">
              <w:rPr>
                <w:rFonts w:eastAsia="Calibri" w:cstheme="minorBidi"/>
                <w:color w:val="FFFFFF"/>
                <w:sz w:val="18"/>
                <w:szCs w:val="18"/>
                <w:lang w:val="fr-CH"/>
              </w:rPr>
              <w:t xml:space="preserve">OMM: </w:t>
            </w:r>
            <w:r w:rsidR="000278CC" w:rsidRPr="00A00FDD">
              <w:rPr>
                <w:rFonts w:eastAsia="Calibri" w:cstheme="minorBidi"/>
                <w:color w:val="FFFFFF"/>
                <w:sz w:val="18"/>
                <w:szCs w:val="18"/>
                <w:lang w:val="fr-CH"/>
              </w:rPr>
              <w:t xml:space="preserve">les </w:t>
            </w:r>
            <w:r w:rsidRPr="00A00FDD">
              <w:rPr>
                <w:rFonts w:eastAsia="Calibri" w:cstheme="minorBidi"/>
                <w:color w:val="FFFFFF"/>
                <w:sz w:val="18"/>
                <w:szCs w:val="18"/>
                <w:lang w:val="fr-CH"/>
              </w:rPr>
              <w:t xml:space="preserve">gouvernements des Membres et </w:t>
            </w:r>
            <w:r w:rsidR="000278CC" w:rsidRPr="00A00FDD">
              <w:rPr>
                <w:rFonts w:eastAsia="Calibri" w:cstheme="minorBidi"/>
                <w:color w:val="FFFFFF"/>
                <w:sz w:val="18"/>
                <w:szCs w:val="18"/>
                <w:lang w:val="fr-CH"/>
              </w:rPr>
              <w:t xml:space="preserve">les </w:t>
            </w:r>
            <w:r w:rsidRPr="00A00FDD">
              <w:rPr>
                <w:rFonts w:eastAsia="Calibri" w:cstheme="minorBidi"/>
                <w:color w:val="FFFFFF"/>
                <w:sz w:val="18"/>
                <w:szCs w:val="18"/>
                <w:lang w:val="fr-CH"/>
              </w:rPr>
              <w:t xml:space="preserve">SMHN </w:t>
            </w:r>
            <w:r w:rsidR="00FB2657" w:rsidRPr="00A00FDD">
              <w:rPr>
                <w:rFonts w:eastAsia="Calibri" w:cstheme="minorBidi"/>
                <w:color w:val="FFFFFF"/>
                <w:sz w:val="18"/>
                <w:szCs w:val="18"/>
                <w:lang w:val="fr-CH"/>
              </w:rPr>
              <w:t>qu</w:t>
            </w:r>
            <w:r w:rsidR="003B5C4B">
              <w:rPr>
                <w:rFonts w:eastAsia="Calibri" w:cstheme="minorBidi"/>
                <w:color w:val="FFFFFF"/>
                <w:sz w:val="18"/>
                <w:szCs w:val="18"/>
                <w:lang w:val="fr-CH"/>
              </w:rPr>
              <w:t>’</w:t>
            </w:r>
            <w:r w:rsidR="00FB2657" w:rsidRPr="00A00FDD">
              <w:rPr>
                <w:rFonts w:eastAsia="Calibri" w:cstheme="minorBidi"/>
                <w:color w:val="FFFFFF"/>
                <w:sz w:val="18"/>
                <w:szCs w:val="18"/>
                <w:lang w:val="fr-CH"/>
              </w:rPr>
              <w:t>ils ont mis en place</w:t>
            </w:r>
            <w:r w:rsidRPr="00A00FDD">
              <w:rPr>
                <w:rFonts w:eastAsia="Calibri" w:cstheme="minorBidi"/>
                <w:color w:val="FFFFFF"/>
                <w:sz w:val="18"/>
                <w:szCs w:val="18"/>
                <w:lang w:val="fr-CH"/>
              </w:rPr>
              <w:t xml:space="preserve">, en </w:t>
            </w:r>
            <w:r w:rsidR="000278CC" w:rsidRPr="00A00FDD">
              <w:rPr>
                <w:rFonts w:eastAsia="Calibri" w:cstheme="minorBidi"/>
                <w:color w:val="FFFFFF"/>
                <w:sz w:val="18"/>
                <w:szCs w:val="18"/>
                <w:lang w:val="fr-CH"/>
              </w:rPr>
              <w:t>particulier</w:t>
            </w:r>
            <w:r w:rsidR="00807600" w:rsidRPr="00A00FDD">
              <w:rPr>
                <w:rFonts w:eastAsia="Calibri" w:cstheme="minorBidi"/>
                <w:color w:val="FFFFFF"/>
                <w:sz w:val="18"/>
                <w:szCs w:val="18"/>
                <w:lang w:val="fr-CH"/>
              </w:rPr>
              <w:t xml:space="preserve"> </w:t>
            </w:r>
            <w:r w:rsidR="00FB2657" w:rsidRPr="00A00FDD">
              <w:rPr>
                <w:rFonts w:eastAsia="Calibri" w:cstheme="minorBidi"/>
                <w:color w:val="FFFFFF"/>
                <w:sz w:val="18"/>
                <w:szCs w:val="18"/>
                <w:lang w:val="fr-CH"/>
              </w:rPr>
              <w:t xml:space="preserve">dans </w:t>
            </w:r>
            <w:r w:rsidRPr="00A00FDD">
              <w:rPr>
                <w:rFonts w:eastAsia="Calibri" w:cstheme="minorBidi"/>
                <w:color w:val="FFFFFF"/>
                <w:sz w:val="18"/>
                <w:szCs w:val="18"/>
                <w:lang w:val="fr-CH"/>
              </w:rPr>
              <w:t>les PMA et les PEID; </w:t>
            </w:r>
            <w:r w:rsidR="000278CC" w:rsidRPr="00A00FDD">
              <w:rPr>
                <w:rFonts w:eastAsia="Calibri" w:cstheme="minorBidi"/>
                <w:color w:val="FFFFFF"/>
                <w:sz w:val="18"/>
                <w:szCs w:val="18"/>
                <w:lang w:val="fr-CH"/>
              </w:rPr>
              <w:t>les o</w:t>
            </w:r>
            <w:r w:rsidRPr="00A00FDD">
              <w:rPr>
                <w:rFonts w:eastAsia="Calibri" w:cstheme="minorBidi"/>
                <w:color w:val="FFFFFF"/>
                <w:sz w:val="18"/>
                <w:szCs w:val="18"/>
                <w:lang w:val="fr-CH"/>
              </w:rPr>
              <w:t>rganes constitu</w:t>
            </w:r>
            <w:r w:rsidR="00FB2657" w:rsidRPr="00A00FDD">
              <w:rPr>
                <w:rFonts w:eastAsia="Calibri" w:cstheme="minorBidi"/>
                <w:color w:val="FFFFFF"/>
                <w:sz w:val="18"/>
                <w:szCs w:val="18"/>
                <w:lang w:val="fr-CH"/>
              </w:rPr>
              <w:t>ants</w:t>
            </w:r>
            <w:r w:rsidRPr="00A00FDD">
              <w:rPr>
                <w:rFonts w:eastAsia="Calibri" w:cstheme="minorBidi"/>
                <w:color w:val="FFFFFF"/>
                <w:sz w:val="18"/>
                <w:szCs w:val="18"/>
                <w:lang w:val="fr-CH"/>
              </w:rPr>
              <w:t xml:space="preserve"> de l</w:t>
            </w:r>
            <w:r w:rsidR="003B5C4B">
              <w:rPr>
                <w:rFonts w:eastAsia="Calibri" w:cstheme="minorBidi"/>
                <w:color w:val="FFFFFF"/>
                <w:sz w:val="18"/>
                <w:szCs w:val="18"/>
                <w:lang w:val="fr-CH"/>
              </w:rPr>
              <w:t>’</w:t>
            </w:r>
            <w:r w:rsidRPr="00A00FDD">
              <w:rPr>
                <w:rFonts w:eastAsia="Calibri" w:cstheme="minorBidi"/>
                <w:color w:val="FFFFFF"/>
                <w:sz w:val="18"/>
                <w:szCs w:val="18"/>
                <w:lang w:val="fr-CH"/>
              </w:rPr>
              <w:t xml:space="preserve">OMM et leurs </w:t>
            </w:r>
            <w:r w:rsidR="00B16665" w:rsidRPr="00A00FDD">
              <w:rPr>
                <w:rFonts w:eastAsia="Calibri" w:cstheme="minorBidi"/>
                <w:color w:val="FFFFFF"/>
                <w:sz w:val="18"/>
                <w:szCs w:val="18"/>
                <w:lang w:val="fr-CH"/>
              </w:rPr>
              <w:t>sous-structures</w:t>
            </w:r>
            <w:r w:rsidRPr="00A00FDD">
              <w:rPr>
                <w:rFonts w:eastAsia="Calibri" w:cstheme="minorBidi"/>
                <w:color w:val="FFFFFF"/>
                <w:sz w:val="18"/>
                <w:szCs w:val="18"/>
                <w:lang w:val="fr-CH"/>
              </w:rPr>
              <w:t xml:space="preserve">; </w:t>
            </w:r>
            <w:r w:rsidR="000278CC" w:rsidRPr="00A00FDD">
              <w:rPr>
                <w:rFonts w:eastAsia="Calibri" w:cstheme="minorBidi"/>
                <w:color w:val="FFFFFF"/>
                <w:sz w:val="18"/>
                <w:szCs w:val="18"/>
                <w:lang w:val="fr-CH"/>
              </w:rPr>
              <w:t xml:space="preserve">le </w:t>
            </w:r>
            <w:r w:rsidRPr="00A00FDD">
              <w:rPr>
                <w:rFonts w:eastAsia="Calibri" w:cstheme="minorBidi"/>
                <w:color w:val="FFFFFF"/>
                <w:sz w:val="18"/>
                <w:szCs w:val="18"/>
                <w:lang w:val="fr-CH"/>
              </w:rPr>
              <w:t>Secrétariat de l</w:t>
            </w:r>
            <w:r w:rsidR="003B5C4B">
              <w:rPr>
                <w:rFonts w:eastAsia="Calibri" w:cstheme="minorBidi"/>
                <w:color w:val="FFFFFF"/>
                <w:sz w:val="18"/>
                <w:szCs w:val="18"/>
                <w:lang w:val="fr-CH"/>
              </w:rPr>
              <w:t>’</w:t>
            </w:r>
            <w:r w:rsidRPr="00A00FDD">
              <w:rPr>
                <w:rFonts w:eastAsia="Calibri" w:cstheme="minorBidi"/>
                <w:color w:val="FFFFFF"/>
                <w:sz w:val="18"/>
                <w:szCs w:val="18"/>
                <w:lang w:val="fr-CH"/>
              </w:rPr>
              <w:t xml:space="preserve">OMM; </w:t>
            </w:r>
            <w:r w:rsidR="000278CC" w:rsidRPr="00A00FDD">
              <w:rPr>
                <w:rFonts w:eastAsia="Calibri" w:cstheme="minorBidi"/>
                <w:color w:val="FFFFFF"/>
                <w:sz w:val="18"/>
                <w:szCs w:val="18"/>
                <w:lang w:val="fr-CH"/>
              </w:rPr>
              <w:t>les p</w:t>
            </w:r>
            <w:r w:rsidRPr="00A00FDD">
              <w:rPr>
                <w:rFonts w:eastAsia="Calibri" w:cstheme="minorBidi"/>
                <w:color w:val="FFFFFF"/>
                <w:sz w:val="18"/>
                <w:szCs w:val="18"/>
                <w:lang w:val="fr-CH"/>
              </w:rPr>
              <w:t xml:space="preserve">artenaires des Nations Unies; </w:t>
            </w:r>
            <w:r w:rsidR="000278CC" w:rsidRPr="00A00FDD">
              <w:rPr>
                <w:rFonts w:eastAsia="Calibri" w:cstheme="minorBidi"/>
                <w:color w:val="FFFFFF"/>
                <w:sz w:val="18"/>
                <w:szCs w:val="18"/>
                <w:lang w:val="fr-CH"/>
              </w:rPr>
              <w:t>les p</w:t>
            </w:r>
            <w:r w:rsidRPr="00A00FDD">
              <w:rPr>
                <w:rFonts w:eastAsia="Calibri" w:cstheme="minorBidi"/>
                <w:color w:val="FFFFFF"/>
                <w:sz w:val="18"/>
                <w:szCs w:val="18"/>
                <w:lang w:val="fr-CH"/>
              </w:rPr>
              <w:t xml:space="preserve">artenaires internationaux et nationaux pour le développement; </w:t>
            </w:r>
            <w:r w:rsidR="000278CC" w:rsidRPr="00A00FDD">
              <w:rPr>
                <w:rFonts w:eastAsia="Calibri" w:cstheme="minorBidi"/>
                <w:color w:val="FFFFFF"/>
                <w:sz w:val="18"/>
                <w:szCs w:val="18"/>
                <w:lang w:val="fr-CH"/>
              </w:rPr>
              <w:t>l</w:t>
            </w:r>
            <w:r w:rsidRPr="00A00FDD">
              <w:rPr>
                <w:rFonts w:eastAsia="Calibri" w:cstheme="minorBidi"/>
                <w:color w:val="FFFFFF"/>
                <w:sz w:val="18"/>
                <w:szCs w:val="18"/>
                <w:lang w:val="fr-CH"/>
              </w:rPr>
              <w:t>es acteurs d</w:t>
            </w:r>
            <w:r w:rsidR="00B16665" w:rsidRPr="00A00FDD">
              <w:rPr>
                <w:rFonts w:eastAsia="Calibri" w:cstheme="minorBidi"/>
                <w:color w:val="FFFFFF"/>
                <w:sz w:val="18"/>
                <w:szCs w:val="18"/>
                <w:lang w:val="fr-CH"/>
              </w:rPr>
              <w:t>es</w:t>
            </w:r>
            <w:r w:rsidRPr="00A00FDD">
              <w:rPr>
                <w:rFonts w:eastAsia="Calibri" w:cstheme="minorBidi"/>
                <w:color w:val="FFFFFF"/>
                <w:sz w:val="18"/>
                <w:szCs w:val="18"/>
                <w:lang w:val="fr-CH"/>
              </w:rPr>
              <w:t xml:space="preserve"> secteur</w:t>
            </w:r>
            <w:r w:rsidR="00B16665" w:rsidRPr="00A00FDD">
              <w:rPr>
                <w:rFonts w:eastAsia="Calibri" w:cstheme="minorBidi"/>
                <w:color w:val="FFFFFF"/>
                <w:sz w:val="18"/>
                <w:szCs w:val="18"/>
                <w:lang w:val="fr-CH"/>
              </w:rPr>
              <w:t>s</w:t>
            </w:r>
            <w:r w:rsidR="003D02EC" w:rsidRPr="00A00FDD">
              <w:rPr>
                <w:rFonts w:eastAsia="Calibri" w:cstheme="minorBidi"/>
                <w:color w:val="FFFFFF"/>
                <w:sz w:val="18"/>
                <w:szCs w:val="18"/>
                <w:lang w:val="fr-CH"/>
              </w:rPr>
              <w:t xml:space="preserve"> </w:t>
            </w:r>
            <w:r w:rsidRPr="00A00FDD">
              <w:rPr>
                <w:rFonts w:eastAsia="Calibri" w:cstheme="minorBidi"/>
                <w:color w:val="FFFFFF"/>
                <w:sz w:val="18"/>
                <w:szCs w:val="18"/>
                <w:lang w:val="fr-CH"/>
              </w:rPr>
              <w:t xml:space="preserve">public, privé, universitaire et civil qui participent au cycle de valeur </w:t>
            </w:r>
            <w:r w:rsidR="00B16665" w:rsidRPr="00A00FDD">
              <w:rPr>
                <w:rFonts w:eastAsia="Calibri" w:cstheme="minorBidi"/>
                <w:color w:val="FFFFFF"/>
                <w:sz w:val="18"/>
                <w:szCs w:val="18"/>
                <w:lang w:val="fr-CH"/>
              </w:rPr>
              <w:t>associé à la production, à la fourniture et à l</w:t>
            </w:r>
            <w:r w:rsidR="003B5C4B">
              <w:rPr>
                <w:rFonts w:eastAsia="Calibri" w:cstheme="minorBidi"/>
                <w:color w:val="FFFFFF"/>
                <w:sz w:val="18"/>
                <w:szCs w:val="18"/>
                <w:lang w:val="fr-CH"/>
              </w:rPr>
              <w:t>’</w:t>
            </w:r>
            <w:r w:rsidR="00B16665" w:rsidRPr="00A00FDD">
              <w:rPr>
                <w:rFonts w:eastAsia="Calibri" w:cstheme="minorBidi"/>
                <w:color w:val="FFFFFF"/>
                <w:sz w:val="18"/>
                <w:szCs w:val="18"/>
                <w:lang w:val="fr-CH"/>
              </w:rPr>
              <w:t>utilisation</w:t>
            </w:r>
            <w:r w:rsidR="003D02EC" w:rsidRPr="00A00FDD">
              <w:rPr>
                <w:rFonts w:eastAsia="Calibri" w:cstheme="minorBidi"/>
                <w:color w:val="FFFFFF"/>
                <w:sz w:val="18"/>
                <w:szCs w:val="18"/>
                <w:lang w:val="fr-CH"/>
              </w:rPr>
              <w:t xml:space="preserve"> </w:t>
            </w:r>
            <w:r w:rsidRPr="00A00FDD">
              <w:rPr>
                <w:rFonts w:eastAsia="Calibri" w:cstheme="minorBidi"/>
                <w:color w:val="FFFFFF"/>
                <w:sz w:val="18"/>
                <w:szCs w:val="18"/>
                <w:lang w:val="fr-CH"/>
              </w:rPr>
              <w:t>de</w:t>
            </w:r>
            <w:r w:rsidR="00B16665" w:rsidRPr="00A00FDD">
              <w:rPr>
                <w:rFonts w:eastAsia="Calibri" w:cstheme="minorBidi"/>
                <w:color w:val="FFFFFF"/>
                <w:sz w:val="18"/>
                <w:szCs w:val="18"/>
                <w:lang w:val="fr-CH"/>
              </w:rPr>
              <w:t xml:space="preserve"> </w:t>
            </w:r>
            <w:r w:rsidRPr="00A00FDD">
              <w:rPr>
                <w:rFonts w:eastAsia="Calibri" w:cstheme="minorBidi"/>
                <w:color w:val="FFFFFF"/>
                <w:sz w:val="18"/>
                <w:szCs w:val="18"/>
                <w:lang w:val="fr-CH"/>
              </w:rPr>
              <w:t>services météorologiques, climatologiques, hydrologiques et environnementaux</w:t>
            </w:r>
            <w:r w:rsidR="00B16665" w:rsidRPr="00A00FDD">
              <w:rPr>
                <w:rFonts w:eastAsia="Calibri" w:cstheme="minorBidi"/>
                <w:color w:val="FFFFFF"/>
                <w:sz w:val="18"/>
                <w:szCs w:val="18"/>
                <w:lang w:val="fr-CH"/>
              </w:rPr>
              <w:t>.</w:t>
            </w:r>
          </w:p>
        </w:tc>
      </w:tr>
      <w:tr w:rsidR="00C26217" w:rsidRPr="00552A3A" w14:paraId="377EA2FF" w14:textId="77777777" w:rsidTr="007651F0">
        <w:tc>
          <w:tcPr>
            <w:tcW w:w="960" w:type="pct"/>
            <w:shd w:val="clear" w:color="auto" w:fill="4472C4"/>
            <w:vAlign w:val="center"/>
          </w:tcPr>
          <w:p w14:paraId="128AE4A4" w14:textId="77777777" w:rsidR="00C26217" w:rsidRPr="00A00FDD" w:rsidRDefault="00C26217" w:rsidP="00A00FDD">
            <w:pPr>
              <w:tabs>
                <w:tab w:val="clear" w:pos="1134"/>
              </w:tabs>
              <w:spacing w:before="60" w:afterLines="60" w:after="144"/>
              <w:jc w:val="center"/>
              <w:rPr>
                <w:rFonts w:eastAsia="Calibri" w:cstheme="minorBidi"/>
                <w:b/>
                <w:bCs/>
                <w:color w:val="FFFFFF"/>
                <w:sz w:val="18"/>
                <w:szCs w:val="18"/>
                <w:lang w:val="fr-CH"/>
              </w:rPr>
            </w:pPr>
            <w:r w:rsidRPr="00A00FDD">
              <w:rPr>
                <w:rFonts w:eastAsia="Calibri" w:cstheme="minorBidi"/>
                <w:b/>
                <w:bCs/>
                <w:color w:val="FFFFFF"/>
                <w:sz w:val="18"/>
                <w:szCs w:val="18"/>
                <w:lang w:val="fr-CH"/>
              </w:rPr>
              <w:t>QUAND</w:t>
            </w:r>
          </w:p>
        </w:tc>
        <w:tc>
          <w:tcPr>
            <w:tcW w:w="4040" w:type="pct"/>
            <w:shd w:val="clear" w:color="auto" w:fill="4472C4"/>
          </w:tcPr>
          <w:p w14:paraId="7572283D" w14:textId="2186E9A6" w:rsidR="00C26217" w:rsidRPr="00A00FDD" w:rsidRDefault="00B16665" w:rsidP="00A00FDD">
            <w:pPr>
              <w:tabs>
                <w:tab w:val="clear" w:pos="1134"/>
              </w:tabs>
              <w:spacing w:before="60" w:afterLines="60" w:after="144"/>
              <w:jc w:val="left"/>
              <w:rPr>
                <w:rFonts w:eastAsia="Calibri" w:cstheme="minorBidi"/>
                <w:color w:val="FFFFFF"/>
                <w:sz w:val="18"/>
                <w:szCs w:val="18"/>
                <w:lang w:val="fr-CH"/>
              </w:rPr>
            </w:pPr>
            <w:r w:rsidRPr="00A00FDD">
              <w:rPr>
                <w:rFonts w:eastAsia="Calibri" w:cstheme="minorBidi"/>
                <w:color w:val="FFFFFF"/>
                <w:sz w:val="18"/>
                <w:szCs w:val="18"/>
                <w:lang w:val="fr-CH"/>
              </w:rPr>
              <w:t xml:space="preserve">Le calendrier </w:t>
            </w:r>
            <w:r w:rsidR="00C26217" w:rsidRPr="00A00FDD">
              <w:rPr>
                <w:rFonts w:eastAsia="Calibri" w:cstheme="minorBidi"/>
                <w:color w:val="FFFFFF"/>
                <w:sz w:val="18"/>
                <w:szCs w:val="18"/>
                <w:lang w:val="fr-CH"/>
              </w:rPr>
              <w:t xml:space="preserve">de la Stratégie est aligné sur </w:t>
            </w:r>
            <w:r w:rsidRPr="00A00FDD">
              <w:rPr>
                <w:rFonts w:eastAsia="Calibri" w:cstheme="minorBidi"/>
                <w:color w:val="FFFFFF"/>
                <w:sz w:val="18"/>
                <w:szCs w:val="18"/>
                <w:lang w:val="fr-CH"/>
              </w:rPr>
              <w:t>la mise en œuvre d</w:t>
            </w:r>
            <w:r w:rsidR="00C26217" w:rsidRPr="00A00FDD">
              <w:rPr>
                <w:rFonts w:eastAsia="Calibri" w:cstheme="minorBidi"/>
                <w:color w:val="FFFFFF"/>
                <w:sz w:val="18"/>
                <w:szCs w:val="18"/>
                <w:lang w:val="fr-CH"/>
              </w:rPr>
              <w:t xml:space="preserve">es </w:t>
            </w:r>
            <w:r w:rsidR="000278CC" w:rsidRPr="00A00FDD">
              <w:rPr>
                <w:rFonts w:eastAsia="Calibri" w:cstheme="minorBidi"/>
                <w:color w:val="FFFFFF"/>
                <w:sz w:val="18"/>
                <w:szCs w:val="18"/>
                <w:lang w:val="fr-CH"/>
              </w:rPr>
              <w:t>perspectives</w:t>
            </w:r>
            <w:r w:rsidR="00C26217" w:rsidRPr="00A00FDD">
              <w:rPr>
                <w:rFonts w:eastAsia="Calibri" w:cstheme="minorBidi"/>
                <w:color w:val="FFFFFF"/>
                <w:sz w:val="18"/>
                <w:szCs w:val="18"/>
                <w:lang w:val="fr-CH"/>
              </w:rPr>
              <w:t xml:space="preserve"> de l</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OMM à l</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 xml:space="preserve">horizon 2030 et </w:t>
            </w:r>
            <w:r w:rsidR="002F5734" w:rsidRPr="00A00FDD">
              <w:rPr>
                <w:rFonts w:eastAsia="Calibri" w:cstheme="minorBidi"/>
                <w:color w:val="FFFFFF"/>
                <w:sz w:val="18"/>
                <w:szCs w:val="18"/>
                <w:lang w:val="fr-CH"/>
              </w:rPr>
              <w:t>d</w:t>
            </w:r>
            <w:r w:rsidR="00C26217" w:rsidRPr="00A00FDD">
              <w:rPr>
                <w:rFonts w:eastAsia="Calibri" w:cstheme="minorBidi"/>
                <w:color w:val="FFFFFF"/>
                <w:sz w:val="18"/>
                <w:szCs w:val="18"/>
                <w:lang w:val="fr-CH"/>
              </w:rPr>
              <w:t xml:space="preserve">es </w:t>
            </w:r>
            <w:r w:rsidR="00835A83" w:rsidRPr="00A00FDD">
              <w:rPr>
                <w:rFonts w:eastAsia="Calibri" w:cstheme="minorBidi"/>
                <w:color w:val="FFFFFF"/>
                <w:sz w:val="18"/>
                <w:szCs w:val="18"/>
                <w:lang w:val="fr-CH"/>
              </w:rPr>
              <w:t>buts</w:t>
            </w:r>
            <w:r w:rsidR="00C26217" w:rsidRPr="00A00FDD">
              <w:rPr>
                <w:rFonts w:eastAsia="Calibri" w:cstheme="minorBidi"/>
                <w:color w:val="FFFFFF"/>
                <w:sz w:val="18"/>
                <w:szCs w:val="18"/>
                <w:lang w:val="fr-CH"/>
              </w:rPr>
              <w:t xml:space="preserve"> à long terme, en mettant l</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accent sur les mesures de développement des capacités envisagées dans le Plan stratégique de l</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OMM pour la période 2024-2027.</w:t>
            </w:r>
          </w:p>
        </w:tc>
      </w:tr>
      <w:tr w:rsidR="00C26217" w:rsidRPr="00552A3A" w14:paraId="64D36528" w14:textId="77777777" w:rsidTr="007651F0">
        <w:tc>
          <w:tcPr>
            <w:tcW w:w="960" w:type="pct"/>
            <w:shd w:val="clear" w:color="auto" w:fill="4472C4"/>
            <w:vAlign w:val="center"/>
          </w:tcPr>
          <w:p w14:paraId="103FEDC7" w14:textId="77777777" w:rsidR="00C26217" w:rsidRPr="00A00FDD" w:rsidRDefault="00C26217" w:rsidP="00F37A7E">
            <w:pPr>
              <w:tabs>
                <w:tab w:val="clear" w:pos="1134"/>
              </w:tabs>
              <w:spacing w:before="60" w:after="60"/>
              <w:jc w:val="center"/>
              <w:rPr>
                <w:rFonts w:eastAsia="Calibri" w:cstheme="minorBidi"/>
                <w:b/>
                <w:bCs/>
                <w:color w:val="FFFFFF"/>
                <w:sz w:val="18"/>
                <w:szCs w:val="18"/>
                <w:lang w:val="fr-CH"/>
              </w:rPr>
            </w:pPr>
            <w:r w:rsidRPr="00A00FDD">
              <w:rPr>
                <w:rFonts w:eastAsia="Calibri" w:cstheme="minorBidi"/>
                <w:b/>
                <w:bCs/>
                <w:color w:val="FFFFFF"/>
                <w:sz w:val="18"/>
                <w:szCs w:val="18"/>
                <w:lang w:val="fr-CH"/>
              </w:rPr>
              <w:lastRenderedPageBreak/>
              <w:t>COMMENT</w:t>
            </w:r>
          </w:p>
        </w:tc>
        <w:tc>
          <w:tcPr>
            <w:tcW w:w="4040" w:type="pct"/>
            <w:shd w:val="clear" w:color="auto" w:fill="4472C4"/>
          </w:tcPr>
          <w:p w14:paraId="7F91964C" w14:textId="31AEAE4B" w:rsidR="00C26217" w:rsidRPr="00A00FDD" w:rsidRDefault="00C26217" w:rsidP="00F37A7E">
            <w:pPr>
              <w:keepNext/>
              <w:keepLines/>
              <w:numPr>
                <w:ilvl w:val="0"/>
                <w:numId w:val="9"/>
              </w:numPr>
              <w:tabs>
                <w:tab w:val="clear" w:pos="1134"/>
              </w:tabs>
              <w:spacing w:before="60" w:after="60"/>
              <w:ind w:left="340" w:hanging="340"/>
              <w:jc w:val="left"/>
              <w:rPr>
                <w:rFonts w:eastAsia="Calibri" w:cstheme="minorBidi"/>
                <w:color w:val="FFFFFF"/>
                <w:sz w:val="18"/>
                <w:szCs w:val="18"/>
                <w:lang w:val="fr-CH"/>
              </w:rPr>
            </w:pPr>
            <w:r w:rsidRPr="00A00FDD">
              <w:rPr>
                <w:rFonts w:eastAsia="Calibri" w:cstheme="minorBidi"/>
                <w:color w:val="FFFFFF"/>
                <w:sz w:val="18"/>
                <w:szCs w:val="18"/>
                <w:lang w:val="fr-CH"/>
              </w:rPr>
              <w:t xml:space="preserve">Établir un cadre stratégique global </w:t>
            </w:r>
            <w:r w:rsidR="002F5734" w:rsidRPr="00A00FDD">
              <w:rPr>
                <w:rFonts w:eastAsia="Calibri" w:cstheme="minorBidi"/>
                <w:color w:val="FFFFFF"/>
                <w:sz w:val="18"/>
                <w:szCs w:val="18"/>
                <w:lang w:val="fr-CH"/>
              </w:rPr>
              <w:t xml:space="preserve">constitué </w:t>
            </w:r>
            <w:r w:rsidRPr="00A00FDD">
              <w:rPr>
                <w:rFonts w:eastAsia="Calibri" w:cstheme="minorBidi"/>
                <w:color w:val="FFFFFF"/>
                <w:sz w:val="18"/>
                <w:szCs w:val="18"/>
                <w:lang w:val="fr-CH"/>
              </w:rPr>
              <w:t>de principes, d</w:t>
            </w:r>
            <w:r w:rsidR="003B5C4B">
              <w:rPr>
                <w:rFonts w:eastAsia="Calibri" w:cstheme="minorBidi"/>
                <w:color w:val="FFFFFF"/>
                <w:sz w:val="18"/>
                <w:szCs w:val="18"/>
                <w:lang w:val="fr-CH"/>
              </w:rPr>
              <w:t>’</w:t>
            </w:r>
            <w:r w:rsidRPr="00A00FDD">
              <w:rPr>
                <w:rFonts w:eastAsia="Calibri" w:cstheme="minorBidi"/>
                <w:color w:val="FFFFFF"/>
                <w:sz w:val="18"/>
                <w:szCs w:val="18"/>
                <w:lang w:val="fr-CH"/>
              </w:rPr>
              <w:t>approches et de processus normalisés permettant de mener des actions cohérentes de développement des capacités au sein de l</w:t>
            </w:r>
            <w:r w:rsidR="003B5C4B">
              <w:rPr>
                <w:rFonts w:eastAsia="Calibri" w:cstheme="minorBidi"/>
                <w:color w:val="FFFFFF"/>
                <w:sz w:val="18"/>
                <w:szCs w:val="18"/>
                <w:lang w:val="fr-CH"/>
              </w:rPr>
              <w:t>’</w:t>
            </w:r>
            <w:r w:rsidRPr="00A00FDD">
              <w:rPr>
                <w:rFonts w:eastAsia="Calibri" w:cstheme="minorBidi"/>
                <w:color w:val="FFFFFF"/>
                <w:sz w:val="18"/>
                <w:szCs w:val="18"/>
                <w:lang w:val="fr-CH"/>
              </w:rPr>
              <w:t>Organisation;</w:t>
            </w:r>
          </w:p>
          <w:p w14:paraId="0F3FEBDB" w14:textId="0245A8E8" w:rsidR="00C26217" w:rsidRPr="00A00FDD" w:rsidRDefault="002F5734" w:rsidP="00F37A7E">
            <w:pPr>
              <w:keepNext/>
              <w:keepLines/>
              <w:numPr>
                <w:ilvl w:val="0"/>
                <w:numId w:val="9"/>
              </w:numPr>
              <w:tabs>
                <w:tab w:val="clear" w:pos="1134"/>
              </w:tabs>
              <w:spacing w:before="60" w:after="60"/>
              <w:ind w:left="340" w:hanging="340"/>
              <w:jc w:val="left"/>
              <w:rPr>
                <w:rFonts w:eastAsia="Calibri" w:cstheme="minorBidi"/>
                <w:color w:val="FFFFFF"/>
                <w:sz w:val="18"/>
                <w:szCs w:val="18"/>
                <w:lang w:val="fr-CH"/>
              </w:rPr>
            </w:pPr>
            <w:r w:rsidRPr="00A00FDD">
              <w:rPr>
                <w:rFonts w:eastAsia="Calibri" w:cstheme="minorBidi"/>
                <w:color w:val="FFFFFF"/>
                <w:sz w:val="18"/>
                <w:szCs w:val="18"/>
                <w:lang w:val="fr-CH"/>
              </w:rPr>
              <w:t>Aligner</w:t>
            </w:r>
            <w:r w:rsidR="00C26217" w:rsidRPr="00A00FDD">
              <w:rPr>
                <w:rFonts w:eastAsia="Calibri" w:cstheme="minorBidi"/>
                <w:color w:val="FFFFFF"/>
                <w:sz w:val="18"/>
                <w:szCs w:val="18"/>
                <w:lang w:val="fr-CH"/>
              </w:rPr>
              <w:t xml:space="preserve"> les actions de développement des capacités </w:t>
            </w:r>
            <w:r w:rsidRPr="00A00FDD">
              <w:rPr>
                <w:rFonts w:eastAsia="Calibri" w:cstheme="minorBidi"/>
                <w:color w:val="FFFFFF"/>
                <w:sz w:val="18"/>
                <w:szCs w:val="18"/>
                <w:lang w:val="fr-CH"/>
              </w:rPr>
              <w:t>sur</w:t>
            </w:r>
            <w:r w:rsidR="00C26217" w:rsidRPr="00A00FDD">
              <w:rPr>
                <w:rFonts w:eastAsia="Calibri" w:cstheme="minorBidi"/>
                <w:color w:val="FFFFFF"/>
                <w:sz w:val="18"/>
                <w:szCs w:val="18"/>
                <w:lang w:val="fr-CH"/>
              </w:rPr>
              <w:t xml:space="preserve"> les orientations stratégiques et le processus de réforme de l</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 xml:space="preserve">OMM, en facilitant </w:t>
            </w:r>
            <w:r w:rsidR="00225964" w:rsidRPr="00A00FDD">
              <w:rPr>
                <w:rFonts w:eastAsia="Calibri" w:cstheme="minorBidi"/>
                <w:color w:val="FFFFFF"/>
                <w:sz w:val="18"/>
                <w:szCs w:val="18"/>
                <w:lang w:val="fr-CH"/>
              </w:rPr>
              <w:t>le recours aux</w:t>
            </w:r>
            <w:r w:rsidR="00C26217" w:rsidRPr="00A00FDD">
              <w:rPr>
                <w:rFonts w:eastAsia="Calibri" w:cstheme="minorBidi"/>
                <w:color w:val="FFFFFF"/>
                <w:sz w:val="18"/>
                <w:szCs w:val="18"/>
                <w:lang w:val="fr-CH"/>
              </w:rPr>
              <w:t xml:space="preserve"> techniques modernes et </w:t>
            </w:r>
            <w:r w:rsidR="00225964" w:rsidRPr="00A00FDD">
              <w:rPr>
                <w:rFonts w:eastAsia="Calibri" w:cstheme="minorBidi"/>
                <w:color w:val="FFFFFF"/>
                <w:sz w:val="18"/>
                <w:szCs w:val="18"/>
                <w:lang w:val="fr-CH"/>
              </w:rPr>
              <w:t>aux</w:t>
            </w:r>
            <w:r w:rsidR="00C26217" w:rsidRPr="00A00FDD">
              <w:rPr>
                <w:rFonts w:eastAsia="Calibri" w:cstheme="minorBidi"/>
                <w:color w:val="FFFFFF"/>
                <w:sz w:val="18"/>
                <w:szCs w:val="18"/>
                <w:lang w:val="fr-CH"/>
              </w:rPr>
              <w:t xml:space="preserve"> avancées scientifiques </w:t>
            </w:r>
            <w:r w:rsidR="00225964" w:rsidRPr="00A00FDD">
              <w:rPr>
                <w:rFonts w:eastAsia="Calibri" w:cstheme="minorBidi"/>
                <w:color w:val="FFFFFF"/>
                <w:sz w:val="18"/>
                <w:szCs w:val="18"/>
                <w:lang w:val="fr-CH"/>
              </w:rPr>
              <w:t xml:space="preserve">pour </w:t>
            </w:r>
            <w:r w:rsidR="00C26217" w:rsidRPr="00A00FDD">
              <w:rPr>
                <w:rFonts w:eastAsia="Calibri" w:cstheme="minorBidi"/>
                <w:color w:val="FFFFFF"/>
                <w:sz w:val="18"/>
                <w:szCs w:val="18"/>
                <w:lang w:val="fr-CH"/>
              </w:rPr>
              <w:t>améliorer la fourniture d</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informations et de services essentiels;</w:t>
            </w:r>
          </w:p>
          <w:p w14:paraId="2247E8FB" w14:textId="11C8A9D0" w:rsidR="00C26217" w:rsidRPr="00A00FDD" w:rsidRDefault="00C26217" w:rsidP="00F37A7E">
            <w:pPr>
              <w:keepNext/>
              <w:keepLines/>
              <w:numPr>
                <w:ilvl w:val="0"/>
                <w:numId w:val="9"/>
              </w:numPr>
              <w:tabs>
                <w:tab w:val="clear" w:pos="1134"/>
              </w:tabs>
              <w:spacing w:before="60" w:after="60" w:line="259" w:lineRule="auto"/>
              <w:ind w:left="340" w:hanging="340"/>
              <w:jc w:val="left"/>
              <w:rPr>
                <w:rFonts w:eastAsia="Calibri" w:cstheme="minorBidi"/>
                <w:color w:val="FFFFFF"/>
                <w:sz w:val="18"/>
                <w:szCs w:val="18"/>
                <w:lang w:val="fr-CH"/>
              </w:rPr>
            </w:pPr>
            <w:r w:rsidRPr="00A00FDD">
              <w:rPr>
                <w:rFonts w:eastAsia="Calibri" w:cstheme="minorBidi"/>
                <w:color w:val="FFFFFF"/>
                <w:sz w:val="18"/>
                <w:szCs w:val="18"/>
                <w:shd w:val="clear" w:color="auto" w:fill="4472C4"/>
                <w:lang w:val="fr-CH"/>
              </w:rPr>
              <w:t>Promouvoir des approches novatrices visant à resserrer la collaboration avec les parties prenantes de tous les secteurs afin d</w:t>
            </w:r>
            <w:r w:rsidR="00225964" w:rsidRPr="00A00FDD">
              <w:rPr>
                <w:rFonts w:eastAsia="Calibri" w:cstheme="minorBidi"/>
                <w:color w:val="FFFFFF"/>
                <w:sz w:val="18"/>
                <w:szCs w:val="18"/>
                <w:shd w:val="clear" w:color="auto" w:fill="4472C4"/>
                <w:lang w:val="fr-CH"/>
              </w:rPr>
              <w:t xml:space="preserve">e mettre en œuvre </w:t>
            </w:r>
            <w:r w:rsidRPr="00A00FDD">
              <w:rPr>
                <w:rFonts w:eastAsia="Calibri" w:cstheme="minorBidi"/>
                <w:color w:val="FFFFFF"/>
                <w:sz w:val="18"/>
                <w:szCs w:val="18"/>
                <w:shd w:val="clear" w:color="auto" w:fill="4472C4"/>
                <w:lang w:val="fr-CH"/>
              </w:rPr>
              <w:t>des mesures efficaces et durables de développement des capacités, ciblant les lacunes en matière de capacités</w:t>
            </w:r>
            <w:r w:rsidR="00225964" w:rsidRPr="00A00FDD">
              <w:rPr>
                <w:rFonts w:eastAsia="Calibri" w:cstheme="minorBidi"/>
                <w:color w:val="FFFFFF"/>
                <w:sz w:val="18"/>
                <w:szCs w:val="18"/>
                <w:shd w:val="clear" w:color="auto" w:fill="4472C4"/>
                <w:lang w:val="fr-CH"/>
              </w:rPr>
              <w:t xml:space="preserve"> à combler en priorité</w:t>
            </w:r>
            <w:r w:rsidRPr="00A00FDD">
              <w:rPr>
                <w:rFonts w:eastAsia="Calibri" w:cstheme="minorBidi"/>
                <w:color w:val="FFFFFF"/>
                <w:sz w:val="18"/>
                <w:szCs w:val="18"/>
                <w:shd w:val="clear" w:color="auto" w:fill="4472C4"/>
                <w:lang w:val="fr-CH"/>
              </w:rPr>
              <w:t xml:space="preserve">, afin de permettre </w:t>
            </w:r>
            <w:r w:rsidR="00225964" w:rsidRPr="00A00FDD">
              <w:rPr>
                <w:rFonts w:eastAsia="Calibri" w:cstheme="minorBidi"/>
                <w:color w:val="FFFFFF"/>
                <w:sz w:val="18"/>
                <w:szCs w:val="18"/>
                <w:shd w:val="clear" w:color="auto" w:fill="4472C4"/>
                <w:lang w:val="fr-CH"/>
              </w:rPr>
              <w:t>l</w:t>
            </w:r>
            <w:r w:rsidR="003B5C4B">
              <w:rPr>
                <w:rFonts w:eastAsia="Calibri" w:cstheme="minorBidi"/>
                <w:color w:val="FFFFFF"/>
                <w:sz w:val="18"/>
                <w:szCs w:val="18"/>
                <w:shd w:val="clear" w:color="auto" w:fill="4472C4"/>
                <w:lang w:val="fr-CH"/>
              </w:rPr>
              <w:t>’</w:t>
            </w:r>
            <w:r w:rsidRPr="00A00FDD">
              <w:rPr>
                <w:rFonts w:eastAsia="Calibri" w:cstheme="minorBidi"/>
                <w:color w:val="FFFFFF"/>
                <w:sz w:val="18"/>
                <w:szCs w:val="18"/>
                <w:shd w:val="clear" w:color="auto" w:fill="4472C4"/>
                <w:lang w:val="fr-CH"/>
              </w:rPr>
              <w:t xml:space="preserve">amélioration continue </w:t>
            </w:r>
            <w:r w:rsidR="00225964" w:rsidRPr="00A00FDD">
              <w:rPr>
                <w:rFonts w:eastAsia="Calibri" w:cstheme="minorBidi"/>
                <w:color w:val="FFFFFF"/>
                <w:sz w:val="18"/>
                <w:szCs w:val="18"/>
                <w:shd w:val="clear" w:color="auto" w:fill="4472C4"/>
                <w:lang w:val="fr-CH"/>
              </w:rPr>
              <w:t>et autonome</w:t>
            </w:r>
            <w:r w:rsidR="00835A83" w:rsidRPr="00A00FDD">
              <w:rPr>
                <w:rFonts w:eastAsia="Calibri" w:cstheme="minorBidi"/>
                <w:color w:val="FFFFFF"/>
                <w:sz w:val="18"/>
                <w:szCs w:val="18"/>
                <w:shd w:val="clear" w:color="auto" w:fill="4472C4"/>
                <w:lang w:val="fr-CH"/>
              </w:rPr>
              <w:t xml:space="preserve"> </w:t>
            </w:r>
            <w:r w:rsidRPr="00A00FDD">
              <w:rPr>
                <w:rFonts w:eastAsia="Calibri" w:cstheme="minorBidi"/>
                <w:color w:val="FFFFFF"/>
                <w:sz w:val="18"/>
                <w:szCs w:val="18"/>
                <w:shd w:val="clear" w:color="auto" w:fill="4472C4"/>
                <w:lang w:val="fr-CH"/>
              </w:rPr>
              <w:t xml:space="preserve">des capacités des institutions </w:t>
            </w:r>
            <w:r w:rsidR="00225964" w:rsidRPr="00A00FDD">
              <w:rPr>
                <w:rFonts w:eastAsia="Calibri" w:cstheme="minorBidi"/>
                <w:color w:val="FFFFFF"/>
                <w:sz w:val="18"/>
                <w:szCs w:val="18"/>
                <w:shd w:val="clear" w:color="auto" w:fill="4472C4"/>
                <w:lang w:val="fr-CH"/>
              </w:rPr>
              <w:t>concernées</w:t>
            </w:r>
            <w:r w:rsidRPr="00A00FDD">
              <w:rPr>
                <w:rFonts w:eastAsia="Calibri" w:cstheme="minorBidi"/>
                <w:color w:val="FFFFFF"/>
                <w:sz w:val="18"/>
                <w:szCs w:val="18"/>
                <w:shd w:val="clear" w:color="auto" w:fill="4472C4"/>
                <w:lang w:val="fr-CH"/>
              </w:rPr>
              <w:t>; </w:t>
            </w:r>
          </w:p>
          <w:p w14:paraId="3BC1B668" w14:textId="0791BB36" w:rsidR="00C26217" w:rsidRPr="00A00FDD" w:rsidRDefault="00C26217" w:rsidP="00F37A7E">
            <w:pPr>
              <w:numPr>
                <w:ilvl w:val="0"/>
                <w:numId w:val="9"/>
              </w:numPr>
              <w:tabs>
                <w:tab w:val="clear" w:pos="1134"/>
              </w:tabs>
              <w:spacing w:before="60" w:after="60"/>
              <w:ind w:left="340" w:hanging="340"/>
              <w:jc w:val="left"/>
              <w:rPr>
                <w:rFonts w:eastAsia="Calibri" w:cstheme="minorBidi"/>
                <w:color w:val="FFFFFF"/>
                <w:sz w:val="18"/>
                <w:szCs w:val="18"/>
                <w:lang w:val="fr-CH"/>
              </w:rPr>
            </w:pPr>
            <w:r w:rsidRPr="00A00FDD">
              <w:rPr>
                <w:rFonts w:eastAsia="Calibri" w:cstheme="minorBidi"/>
                <w:color w:val="FFFFFF"/>
                <w:sz w:val="18"/>
                <w:szCs w:val="18"/>
                <w:lang w:val="fr-CH"/>
              </w:rPr>
              <w:t>Renforcer la responsabili</w:t>
            </w:r>
            <w:r w:rsidR="00225964" w:rsidRPr="00A00FDD">
              <w:rPr>
                <w:rFonts w:eastAsia="Calibri" w:cstheme="minorBidi"/>
                <w:color w:val="FFFFFF"/>
                <w:sz w:val="18"/>
                <w:szCs w:val="18"/>
                <w:lang w:val="fr-CH"/>
              </w:rPr>
              <w:t>té des investisseurs</w:t>
            </w:r>
            <w:r w:rsidRPr="00A00FDD">
              <w:rPr>
                <w:rFonts w:eastAsia="Calibri" w:cstheme="minorBidi"/>
                <w:color w:val="FFFFFF"/>
                <w:sz w:val="18"/>
                <w:szCs w:val="18"/>
                <w:lang w:val="fr-CH"/>
              </w:rPr>
              <w:t xml:space="preserve"> et l</w:t>
            </w:r>
            <w:r w:rsidR="003B5C4B">
              <w:rPr>
                <w:rFonts w:eastAsia="Calibri" w:cstheme="minorBidi"/>
                <w:color w:val="FFFFFF"/>
                <w:sz w:val="18"/>
                <w:szCs w:val="18"/>
                <w:lang w:val="fr-CH"/>
              </w:rPr>
              <w:t>’</w:t>
            </w:r>
            <w:r w:rsidR="00225964" w:rsidRPr="00A00FDD">
              <w:rPr>
                <w:rFonts w:eastAsia="Calibri" w:cstheme="minorBidi"/>
                <w:color w:val="FFFFFF"/>
                <w:sz w:val="18"/>
                <w:szCs w:val="18"/>
                <w:lang w:val="fr-CH"/>
              </w:rPr>
              <w:t>efficacité</w:t>
            </w:r>
            <w:r w:rsidRPr="00A00FDD">
              <w:rPr>
                <w:rFonts w:eastAsia="Calibri" w:cstheme="minorBidi"/>
                <w:color w:val="FFFFFF"/>
                <w:sz w:val="18"/>
                <w:szCs w:val="18"/>
                <w:lang w:val="fr-CH"/>
              </w:rPr>
              <w:t xml:space="preserve"> socio-économique des investissements </w:t>
            </w:r>
            <w:r w:rsidR="00225964" w:rsidRPr="00A00FDD">
              <w:rPr>
                <w:rFonts w:eastAsia="Calibri" w:cstheme="minorBidi"/>
                <w:color w:val="FFFFFF"/>
                <w:sz w:val="18"/>
                <w:szCs w:val="18"/>
                <w:lang w:val="fr-CH"/>
              </w:rPr>
              <w:t xml:space="preserve">effectués </w:t>
            </w:r>
            <w:r w:rsidRPr="00A00FDD">
              <w:rPr>
                <w:rFonts w:eastAsia="Calibri" w:cstheme="minorBidi"/>
                <w:color w:val="FFFFFF"/>
                <w:sz w:val="18"/>
                <w:szCs w:val="18"/>
                <w:lang w:val="fr-CH"/>
              </w:rPr>
              <w:t xml:space="preserve">dans le développement des capacités, en </w:t>
            </w:r>
            <w:r w:rsidR="00225964" w:rsidRPr="00A00FDD">
              <w:rPr>
                <w:rFonts w:eastAsia="Calibri" w:cstheme="minorBidi"/>
                <w:color w:val="FFFFFF"/>
                <w:sz w:val="18"/>
                <w:szCs w:val="18"/>
                <w:lang w:val="fr-CH"/>
              </w:rPr>
              <w:t>s</w:t>
            </w:r>
            <w:r w:rsidR="003B5C4B">
              <w:rPr>
                <w:rFonts w:eastAsia="Calibri" w:cstheme="minorBidi"/>
                <w:color w:val="FFFFFF"/>
                <w:sz w:val="18"/>
                <w:szCs w:val="18"/>
                <w:lang w:val="fr-CH"/>
              </w:rPr>
              <w:t>’</w:t>
            </w:r>
            <w:r w:rsidR="00225964" w:rsidRPr="00A00FDD">
              <w:rPr>
                <w:rFonts w:eastAsia="Calibri" w:cstheme="minorBidi"/>
                <w:color w:val="FFFFFF"/>
                <w:sz w:val="18"/>
                <w:szCs w:val="18"/>
                <w:lang w:val="fr-CH"/>
              </w:rPr>
              <w:t>appuyant sur</w:t>
            </w:r>
            <w:r w:rsidRPr="00A00FDD">
              <w:rPr>
                <w:rFonts w:eastAsia="Calibri" w:cstheme="minorBidi"/>
                <w:color w:val="FFFFFF"/>
                <w:sz w:val="18"/>
                <w:szCs w:val="18"/>
                <w:lang w:val="fr-CH"/>
              </w:rPr>
              <w:t xml:space="preserve"> l</w:t>
            </w:r>
            <w:r w:rsidR="003B5C4B">
              <w:rPr>
                <w:rFonts w:eastAsia="Calibri" w:cstheme="minorBidi"/>
                <w:color w:val="FFFFFF"/>
                <w:sz w:val="18"/>
                <w:szCs w:val="18"/>
                <w:lang w:val="fr-CH"/>
              </w:rPr>
              <w:t>’</w:t>
            </w:r>
            <w:r w:rsidRPr="00A00FDD">
              <w:rPr>
                <w:rFonts w:eastAsia="Calibri" w:cstheme="minorBidi"/>
                <w:color w:val="FFFFFF"/>
                <w:sz w:val="18"/>
                <w:szCs w:val="18"/>
                <w:lang w:val="fr-CH"/>
              </w:rPr>
              <w:t xml:space="preserve">appropriation par les pays, </w:t>
            </w:r>
            <w:r w:rsidR="00225964" w:rsidRPr="00A00FDD">
              <w:rPr>
                <w:rFonts w:eastAsia="Calibri" w:cstheme="minorBidi"/>
                <w:color w:val="FFFFFF"/>
                <w:sz w:val="18"/>
                <w:szCs w:val="18"/>
                <w:lang w:val="fr-CH"/>
              </w:rPr>
              <w:t>le</w:t>
            </w:r>
            <w:r w:rsidRPr="00A00FDD">
              <w:rPr>
                <w:rFonts w:eastAsia="Calibri" w:cstheme="minorBidi"/>
                <w:color w:val="FFFFFF"/>
                <w:sz w:val="18"/>
                <w:szCs w:val="18"/>
                <w:lang w:val="fr-CH"/>
              </w:rPr>
              <w:t xml:space="preserve"> renforcement </w:t>
            </w:r>
            <w:r w:rsidR="00225964" w:rsidRPr="00A00FDD">
              <w:rPr>
                <w:rFonts w:eastAsia="Calibri" w:cstheme="minorBidi"/>
                <w:color w:val="FFFFFF"/>
                <w:sz w:val="18"/>
                <w:szCs w:val="18"/>
                <w:lang w:val="fr-CH"/>
              </w:rPr>
              <w:t xml:space="preserve">des institutions </w:t>
            </w:r>
            <w:r w:rsidRPr="00A00FDD">
              <w:rPr>
                <w:rFonts w:eastAsia="Calibri" w:cstheme="minorBidi"/>
                <w:color w:val="FFFFFF"/>
                <w:sz w:val="18"/>
                <w:szCs w:val="18"/>
                <w:lang w:val="fr-CH"/>
              </w:rPr>
              <w:t xml:space="preserve">et </w:t>
            </w:r>
            <w:r w:rsidR="00225964" w:rsidRPr="00A00FDD">
              <w:rPr>
                <w:rFonts w:eastAsia="Calibri" w:cstheme="minorBidi"/>
                <w:color w:val="FFFFFF"/>
                <w:sz w:val="18"/>
                <w:szCs w:val="18"/>
                <w:lang w:val="fr-CH"/>
              </w:rPr>
              <w:t>une meilleure</w:t>
            </w:r>
            <w:r w:rsidRPr="00A00FDD">
              <w:rPr>
                <w:rFonts w:eastAsia="Calibri" w:cstheme="minorBidi"/>
                <w:color w:val="FFFFFF"/>
                <w:sz w:val="18"/>
                <w:szCs w:val="18"/>
                <w:lang w:val="fr-CH"/>
              </w:rPr>
              <w:t xml:space="preserve"> mobilisation des ressources;</w:t>
            </w:r>
          </w:p>
          <w:p w14:paraId="117F89BA" w14:textId="0FE5E6FA" w:rsidR="00C26217" w:rsidRPr="00A00FDD" w:rsidRDefault="00C26217" w:rsidP="00F37A7E">
            <w:pPr>
              <w:numPr>
                <w:ilvl w:val="0"/>
                <w:numId w:val="9"/>
              </w:numPr>
              <w:tabs>
                <w:tab w:val="clear" w:pos="1134"/>
              </w:tabs>
              <w:spacing w:before="60" w:after="60"/>
              <w:ind w:left="340" w:hanging="340"/>
              <w:jc w:val="left"/>
              <w:rPr>
                <w:rFonts w:eastAsia="Calibri" w:cstheme="minorBidi"/>
                <w:color w:val="FFFFFF"/>
                <w:sz w:val="18"/>
                <w:szCs w:val="18"/>
                <w:lang w:val="fr-CH"/>
              </w:rPr>
            </w:pPr>
            <w:r w:rsidRPr="00A00FDD">
              <w:rPr>
                <w:rFonts w:eastAsia="Calibri" w:cstheme="minorBidi"/>
                <w:color w:val="FFFFFF"/>
                <w:sz w:val="18"/>
                <w:szCs w:val="18"/>
                <w:lang w:val="fr-CH"/>
              </w:rPr>
              <w:t xml:space="preserve">Fournir des orientations stratégiques actualisées </w:t>
            </w:r>
            <w:r w:rsidR="00225964" w:rsidRPr="00A00FDD">
              <w:rPr>
                <w:rFonts w:eastAsia="Calibri" w:cstheme="minorBidi"/>
                <w:color w:val="FFFFFF"/>
                <w:sz w:val="18"/>
                <w:szCs w:val="18"/>
                <w:lang w:val="fr-CH"/>
              </w:rPr>
              <w:t>s</w:t>
            </w:r>
            <w:r w:rsidR="003B5C4B">
              <w:rPr>
                <w:rFonts w:eastAsia="Calibri" w:cstheme="minorBidi"/>
                <w:color w:val="FFFFFF"/>
                <w:sz w:val="18"/>
                <w:szCs w:val="18"/>
                <w:lang w:val="fr-CH"/>
              </w:rPr>
              <w:t>’</w:t>
            </w:r>
            <w:r w:rsidR="00225964" w:rsidRPr="00A00FDD">
              <w:rPr>
                <w:rFonts w:eastAsia="Calibri" w:cstheme="minorBidi"/>
                <w:color w:val="FFFFFF"/>
                <w:sz w:val="18"/>
                <w:szCs w:val="18"/>
                <w:lang w:val="fr-CH"/>
              </w:rPr>
              <w:t>agissant de</w:t>
            </w:r>
            <w:r w:rsidRPr="00A00FDD">
              <w:rPr>
                <w:rFonts w:eastAsia="Calibri" w:cstheme="minorBidi"/>
                <w:color w:val="FFFFFF"/>
                <w:sz w:val="18"/>
                <w:szCs w:val="18"/>
                <w:lang w:val="fr-CH"/>
              </w:rPr>
              <w:t xml:space="preserve"> l</w:t>
            </w:r>
            <w:r w:rsidR="003B5C4B">
              <w:rPr>
                <w:rFonts w:eastAsia="Calibri" w:cstheme="minorBidi"/>
                <w:color w:val="FFFFFF"/>
                <w:sz w:val="18"/>
                <w:szCs w:val="18"/>
                <w:lang w:val="fr-CH"/>
              </w:rPr>
              <w:t>’</w:t>
            </w:r>
            <w:r w:rsidRPr="00A00FDD">
              <w:rPr>
                <w:rFonts w:eastAsia="Calibri" w:cstheme="minorBidi"/>
                <w:color w:val="FFFFFF"/>
                <w:sz w:val="18"/>
                <w:szCs w:val="18"/>
                <w:lang w:val="fr-CH"/>
              </w:rPr>
              <w:t xml:space="preserve">évolution des besoins en ressources humaines et </w:t>
            </w:r>
            <w:r w:rsidR="000D6801" w:rsidRPr="00A00FDD">
              <w:rPr>
                <w:rFonts w:eastAsia="Calibri" w:cstheme="minorBidi"/>
                <w:color w:val="FFFFFF"/>
                <w:sz w:val="18"/>
                <w:szCs w:val="18"/>
                <w:lang w:val="fr-CH"/>
              </w:rPr>
              <w:t>d</w:t>
            </w:r>
            <w:r w:rsidRPr="00A00FDD">
              <w:rPr>
                <w:rFonts w:eastAsia="Calibri" w:cstheme="minorBidi"/>
                <w:color w:val="FFFFFF"/>
                <w:sz w:val="18"/>
                <w:szCs w:val="18"/>
                <w:lang w:val="fr-CH"/>
              </w:rPr>
              <w:t>es activités d</w:t>
            </w:r>
            <w:r w:rsidR="003B5C4B">
              <w:rPr>
                <w:rFonts w:eastAsia="Calibri" w:cstheme="minorBidi"/>
                <w:color w:val="FFFFFF"/>
                <w:sz w:val="18"/>
                <w:szCs w:val="18"/>
                <w:lang w:val="fr-CH"/>
              </w:rPr>
              <w:t>’</w:t>
            </w:r>
            <w:r w:rsidRPr="00A00FDD">
              <w:rPr>
                <w:rFonts w:eastAsia="Calibri" w:cstheme="minorBidi"/>
                <w:color w:val="FFFFFF"/>
                <w:sz w:val="18"/>
                <w:szCs w:val="18"/>
                <w:lang w:val="fr-CH"/>
              </w:rPr>
              <w:t>enseignement et de formation coordonnées par l</w:t>
            </w:r>
            <w:r w:rsidR="003B5C4B">
              <w:rPr>
                <w:rFonts w:eastAsia="Calibri" w:cstheme="minorBidi"/>
                <w:color w:val="FFFFFF"/>
                <w:sz w:val="18"/>
                <w:szCs w:val="18"/>
                <w:lang w:val="fr-CH"/>
              </w:rPr>
              <w:t>’</w:t>
            </w:r>
            <w:r w:rsidRPr="00A00FDD">
              <w:rPr>
                <w:rFonts w:eastAsia="Calibri" w:cstheme="minorBidi"/>
                <w:color w:val="FFFFFF"/>
                <w:sz w:val="18"/>
                <w:szCs w:val="18"/>
                <w:lang w:val="fr-CH"/>
              </w:rPr>
              <w:t xml:space="preserve">OMM. </w:t>
            </w:r>
          </w:p>
        </w:tc>
      </w:tr>
    </w:tbl>
    <w:p w14:paraId="28BF3E12" w14:textId="62A7FAF0" w:rsidR="00C26217" w:rsidRPr="0024151E" w:rsidRDefault="00C26217" w:rsidP="00364170">
      <w:pPr>
        <w:keepNext/>
        <w:keepLines/>
        <w:tabs>
          <w:tab w:val="clear" w:pos="1134"/>
        </w:tabs>
        <w:spacing w:before="240"/>
        <w:jc w:val="left"/>
        <w:outlineLvl w:val="1"/>
        <w:rPr>
          <w:rFonts w:eastAsia="Times New Roman" w:cstheme="minorBidi"/>
          <w:b/>
          <w:bCs/>
          <w:color w:val="2F5496"/>
          <w:lang w:val="fr-CH"/>
        </w:rPr>
      </w:pPr>
      <w:bookmarkStart w:id="10" w:name="_Toc134521954"/>
      <w:r w:rsidRPr="0024151E">
        <w:rPr>
          <w:rFonts w:eastAsia="Times New Roman" w:cstheme="minorBidi"/>
          <w:b/>
          <w:bCs/>
          <w:color w:val="2F5496"/>
          <w:lang w:val="fr-CH"/>
        </w:rPr>
        <w:t xml:space="preserve">Bref </w:t>
      </w:r>
      <w:r w:rsidR="00817BD9" w:rsidRPr="0024151E">
        <w:rPr>
          <w:rFonts w:eastAsia="Times New Roman" w:cstheme="minorBidi"/>
          <w:b/>
          <w:bCs/>
          <w:color w:val="2F5496"/>
          <w:lang w:val="fr-CH"/>
        </w:rPr>
        <w:t>rappel</w:t>
      </w:r>
      <w:r w:rsidRPr="0024151E">
        <w:rPr>
          <w:rFonts w:eastAsia="Times New Roman" w:cstheme="minorBidi"/>
          <w:b/>
          <w:bCs/>
          <w:color w:val="2F5496"/>
          <w:lang w:val="fr-CH"/>
        </w:rPr>
        <w:t xml:space="preserve"> historique</w:t>
      </w:r>
      <w:bookmarkEnd w:id="10"/>
    </w:p>
    <w:p w14:paraId="4BBD04BE" w14:textId="0806FA84"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Au fil des décennies, diverses formes d</w:t>
      </w:r>
      <w:r w:rsidR="003B5C4B">
        <w:rPr>
          <w:rFonts w:eastAsia="Calibri" w:cstheme="minorBidi"/>
          <w:lang w:val="fr-CH"/>
        </w:rPr>
        <w:t>’</w:t>
      </w:r>
      <w:r w:rsidRPr="00F635D6">
        <w:rPr>
          <w:rFonts w:eastAsia="Calibri" w:cstheme="minorBidi"/>
          <w:lang w:val="fr-CH"/>
        </w:rPr>
        <w:t xml:space="preserve">assistance ont été </w:t>
      </w:r>
      <w:r w:rsidR="000D6801" w:rsidRPr="00F635D6">
        <w:rPr>
          <w:rFonts w:eastAsia="Calibri" w:cstheme="minorBidi"/>
          <w:lang w:val="fr-CH"/>
        </w:rPr>
        <w:t>apportées aux</w:t>
      </w:r>
      <w:r w:rsidRPr="00F635D6">
        <w:rPr>
          <w:rFonts w:eastAsia="Calibri" w:cstheme="minorBidi"/>
          <w:lang w:val="fr-CH"/>
        </w:rPr>
        <w:t xml:space="preserve"> Membres dans le cadre de programmes spécialisés de l</w:t>
      </w:r>
      <w:r w:rsidR="003B5C4B">
        <w:rPr>
          <w:rFonts w:eastAsia="Calibri" w:cstheme="minorBidi"/>
          <w:lang w:val="fr-CH"/>
        </w:rPr>
        <w:t>’</w:t>
      </w:r>
      <w:r w:rsidRPr="00F635D6">
        <w:rPr>
          <w:rFonts w:eastAsia="Calibri" w:cstheme="minorBidi"/>
          <w:lang w:val="fr-CH"/>
        </w:rPr>
        <w:t>OMM, tels que le Programme d</w:t>
      </w:r>
      <w:r w:rsidR="003B5C4B">
        <w:rPr>
          <w:rFonts w:eastAsia="Calibri" w:cstheme="minorBidi"/>
          <w:lang w:val="fr-CH"/>
        </w:rPr>
        <w:t>’</w:t>
      </w:r>
      <w:r w:rsidRPr="00F635D6">
        <w:rPr>
          <w:rFonts w:eastAsia="Calibri" w:cstheme="minorBidi"/>
          <w:lang w:val="fr-CH"/>
        </w:rPr>
        <w:t>enseignement et de formation professionnelle</w:t>
      </w:r>
      <w:r w:rsidR="00817BD9" w:rsidRPr="00F635D6">
        <w:rPr>
          <w:rFonts w:eastAsia="Calibri" w:cstheme="minorBidi"/>
          <w:lang w:val="fr-CH"/>
        </w:rPr>
        <w:t xml:space="preserve"> (ETRP)</w:t>
      </w:r>
      <w:r w:rsidRPr="00F635D6">
        <w:rPr>
          <w:rFonts w:eastAsia="Calibri" w:cstheme="minorBidi"/>
          <w:lang w:val="fr-CH"/>
        </w:rPr>
        <w:t>, le Programme de coopération volontaire (PCV), le Programme de coopération technique (PC</w:t>
      </w:r>
      <w:r w:rsidR="000D6801" w:rsidRPr="00F635D6">
        <w:rPr>
          <w:rFonts w:eastAsia="Calibri" w:cstheme="minorBidi"/>
          <w:lang w:val="fr-CH"/>
        </w:rPr>
        <w:t>O</w:t>
      </w:r>
      <w:r w:rsidRPr="00F635D6">
        <w:rPr>
          <w:rFonts w:eastAsia="Calibri" w:cstheme="minorBidi"/>
          <w:lang w:val="fr-CH"/>
        </w:rPr>
        <w:t>T)</w:t>
      </w:r>
      <w:r w:rsidR="000D6801" w:rsidRPr="00F635D6">
        <w:rPr>
          <w:rFonts w:eastAsia="Calibri" w:cstheme="minorBidi"/>
          <w:lang w:val="fr-CH"/>
        </w:rPr>
        <w:t>,</w:t>
      </w:r>
      <w:r w:rsidR="003D02EC" w:rsidRPr="00F635D6">
        <w:rPr>
          <w:rFonts w:eastAsia="Calibri" w:cstheme="minorBidi"/>
          <w:lang w:val="fr-CH"/>
        </w:rPr>
        <w:t xml:space="preserve"> </w:t>
      </w:r>
      <w:r w:rsidRPr="00F635D6">
        <w:rPr>
          <w:rFonts w:eastAsia="Calibri" w:cstheme="minorBidi"/>
          <w:lang w:val="fr-CH"/>
        </w:rPr>
        <w:t>et</w:t>
      </w:r>
      <w:r w:rsidR="000D6801" w:rsidRPr="00F635D6">
        <w:rPr>
          <w:rFonts w:eastAsia="Calibri" w:cstheme="minorBidi"/>
          <w:lang w:val="fr-CH"/>
        </w:rPr>
        <w:t xml:space="preserve"> par</w:t>
      </w:r>
      <w:r w:rsidRPr="00F635D6">
        <w:rPr>
          <w:rFonts w:eastAsia="Calibri" w:cstheme="minorBidi"/>
          <w:lang w:val="fr-CH"/>
        </w:rPr>
        <w:t xml:space="preserve"> </w:t>
      </w:r>
      <w:r w:rsidR="000A16D7" w:rsidRPr="00F635D6">
        <w:rPr>
          <w:rFonts w:eastAsia="Calibri" w:cstheme="minorBidi"/>
          <w:lang w:val="fr-CH"/>
        </w:rPr>
        <w:t>la mise en place</w:t>
      </w:r>
      <w:r w:rsidRPr="00F635D6">
        <w:rPr>
          <w:rFonts w:eastAsia="Calibri" w:cstheme="minorBidi"/>
          <w:lang w:val="fr-CH"/>
        </w:rPr>
        <w:t xml:space="preserve"> de capacités </w:t>
      </w:r>
      <w:r w:rsidR="000D6801" w:rsidRPr="00F635D6">
        <w:rPr>
          <w:rFonts w:eastAsia="Calibri" w:cstheme="minorBidi"/>
          <w:lang w:val="fr-CH"/>
        </w:rPr>
        <w:t>permis</w:t>
      </w:r>
      <w:r w:rsidR="000A16D7" w:rsidRPr="00F635D6">
        <w:rPr>
          <w:rFonts w:eastAsia="Calibri" w:cstheme="minorBidi"/>
          <w:lang w:val="fr-CH"/>
        </w:rPr>
        <w:t>e</w:t>
      </w:r>
      <w:r w:rsidR="000D6801" w:rsidRPr="00F635D6">
        <w:rPr>
          <w:rFonts w:eastAsia="Calibri" w:cstheme="minorBidi"/>
          <w:lang w:val="fr-CH"/>
        </w:rPr>
        <w:t xml:space="preserve"> par </w:t>
      </w:r>
      <w:r w:rsidRPr="00F635D6">
        <w:rPr>
          <w:rFonts w:eastAsia="Calibri" w:cstheme="minorBidi"/>
          <w:lang w:val="fr-CH"/>
        </w:rPr>
        <w:t xml:space="preserve">de nombreux autres programmes </w:t>
      </w:r>
      <w:r w:rsidR="00817BD9" w:rsidRPr="00F635D6">
        <w:rPr>
          <w:rFonts w:eastAsia="Calibri" w:cstheme="minorBidi"/>
          <w:lang w:val="fr-CH"/>
        </w:rPr>
        <w:t>portant sur tous les aspects du temps, de l</w:t>
      </w:r>
      <w:r w:rsidR="003B5C4B">
        <w:rPr>
          <w:rFonts w:eastAsia="Calibri" w:cstheme="minorBidi"/>
          <w:lang w:val="fr-CH"/>
        </w:rPr>
        <w:t>’</w:t>
      </w:r>
      <w:r w:rsidR="00817BD9" w:rsidRPr="00F635D6">
        <w:rPr>
          <w:rFonts w:eastAsia="Calibri" w:cstheme="minorBidi"/>
          <w:lang w:val="fr-CH"/>
        </w:rPr>
        <w:t xml:space="preserve">eau, du climat et </w:t>
      </w:r>
      <w:r w:rsidR="000D6801" w:rsidRPr="00F635D6">
        <w:rPr>
          <w:rFonts w:eastAsia="Calibri" w:cstheme="minorBidi"/>
          <w:lang w:val="fr-CH"/>
        </w:rPr>
        <w:t xml:space="preserve">sur </w:t>
      </w:r>
      <w:r w:rsidR="00817BD9" w:rsidRPr="00F635D6">
        <w:rPr>
          <w:rFonts w:eastAsia="Calibri" w:cstheme="minorBidi"/>
          <w:lang w:val="fr-CH"/>
        </w:rPr>
        <w:t>d</w:t>
      </w:r>
      <w:r w:rsidR="003B5C4B">
        <w:rPr>
          <w:rFonts w:eastAsia="Calibri" w:cstheme="minorBidi"/>
          <w:lang w:val="fr-CH"/>
        </w:rPr>
        <w:t>’</w:t>
      </w:r>
      <w:r w:rsidR="00817BD9" w:rsidRPr="00F635D6">
        <w:rPr>
          <w:rFonts w:eastAsia="Calibri" w:cstheme="minorBidi"/>
          <w:lang w:val="fr-CH"/>
        </w:rPr>
        <w:t>autres domaines d</w:t>
      </w:r>
      <w:r w:rsidR="003B5C4B">
        <w:rPr>
          <w:rFonts w:eastAsia="Calibri" w:cstheme="minorBidi"/>
          <w:lang w:val="fr-CH"/>
        </w:rPr>
        <w:t>’</w:t>
      </w:r>
      <w:r w:rsidR="00817BD9" w:rsidRPr="00F635D6">
        <w:rPr>
          <w:rFonts w:eastAsia="Calibri" w:cstheme="minorBidi"/>
          <w:lang w:val="fr-CH"/>
        </w:rPr>
        <w:t xml:space="preserve">activité </w:t>
      </w:r>
      <w:r w:rsidRPr="00F635D6">
        <w:rPr>
          <w:rFonts w:eastAsia="Calibri" w:cstheme="minorBidi"/>
          <w:lang w:val="fr-CH"/>
        </w:rPr>
        <w:t>de l</w:t>
      </w:r>
      <w:r w:rsidR="003B5C4B">
        <w:rPr>
          <w:rFonts w:eastAsia="Calibri" w:cstheme="minorBidi"/>
          <w:lang w:val="fr-CH"/>
        </w:rPr>
        <w:t>’</w:t>
      </w:r>
      <w:r w:rsidRPr="00F635D6">
        <w:rPr>
          <w:rFonts w:eastAsia="Calibri" w:cstheme="minorBidi"/>
          <w:lang w:val="fr-CH"/>
        </w:rPr>
        <w:t>OMM</w:t>
      </w:r>
      <w:r w:rsidR="00817BD9" w:rsidRPr="00F635D6">
        <w:rPr>
          <w:rFonts w:eastAsia="Calibri" w:cstheme="minorBidi"/>
          <w:lang w:val="fr-CH"/>
        </w:rPr>
        <w:t xml:space="preserve"> liés à l</w:t>
      </w:r>
      <w:r w:rsidR="003B5C4B">
        <w:rPr>
          <w:rFonts w:eastAsia="Calibri" w:cstheme="minorBidi"/>
          <w:lang w:val="fr-CH"/>
        </w:rPr>
        <w:t>’</w:t>
      </w:r>
      <w:r w:rsidR="00817BD9" w:rsidRPr="00F635D6">
        <w:rPr>
          <w:rFonts w:eastAsia="Calibri" w:cstheme="minorBidi"/>
          <w:lang w:val="fr-CH"/>
        </w:rPr>
        <w:t>environnement</w:t>
      </w:r>
      <w:r w:rsidRPr="00F635D6">
        <w:rPr>
          <w:rFonts w:eastAsia="Calibri" w:cstheme="minorBidi"/>
          <w:lang w:val="fr-CH"/>
        </w:rPr>
        <w:t xml:space="preserve">. </w:t>
      </w:r>
      <w:r w:rsidR="000D6801" w:rsidRPr="00F635D6">
        <w:rPr>
          <w:rFonts w:eastAsia="Calibri" w:cstheme="minorBidi"/>
          <w:lang w:val="fr-CH"/>
        </w:rPr>
        <w:t>Cette assistance se caractérise principalement par l</w:t>
      </w:r>
      <w:r w:rsidR="003B5C4B">
        <w:rPr>
          <w:rFonts w:eastAsia="Calibri" w:cstheme="minorBidi"/>
          <w:lang w:val="fr-CH"/>
        </w:rPr>
        <w:t>’</w:t>
      </w:r>
      <w:r w:rsidR="000D6801" w:rsidRPr="00F635D6">
        <w:rPr>
          <w:rFonts w:eastAsia="Calibri" w:cstheme="minorBidi"/>
          <w:lang w:val="fr-CH"/>
        </w:rPr>
        <w:t xml:space="preserve">importance de </w:t>
      </w:r>
      <w:r w:rsidRPr="00F635D6">
        <w:rPr>
          <w:rFonts w:eastAsia="Calibri" w:cstheme="minorBidi"/>
          <w:lang w:val="fr-CH"/>
        </w:rPr>
        <w:t>la coopération avec un certain nombre d</w:t>
      </w:r>
      <w:r w:rsidR="003B5C4B">
        <w:rPr>
          <w:rFonts w:eastAsia="Calibri" w:cstheme="minorBidi"/>
          <w:lang w:val="fr-CH"/>
        </w:rPr>
        <w:t>’</w:t>
      </w:r>
      <w:r w:rsidRPr="00F635D6">
        <w:rPr>
          <w:rFonts w:eastAsia="Calibri" w:cstheme="minorBidi"/>
          <w:lang w:val="fr-CH"/>
        </w:rPr>
        <w:t xml:space="preserve">organisations partenaires au sein du système des Nations Unies, </w:t>
      </w:r>
      <w:r w:rsidR="000D6801" w:rsidRPr="00F635D6">
        <w:rPr>
          <w:rFonts w:eastAsia="Calibri" w:cstheme="minorBidi"/>
          <w:lang w:val="fr-CH"/>
        </w:rPr>
        <w:t>ainsi qu</w:t>
      </w:r>
      <w:r w:rsidR="003B5C4B">
        <w:rPr>
          <w:rFonts w:eastAsia="Calibri" w:cstheme="minorBidi"/>
          <w:lang w:val="fr-CH"/>
        </w:rPr>
        <w:t>’</w:t>
      </w:r>
      <w:r w:rsidR="000D6801" w:rsidRPr="00F635D6">
        <w:rPr>
          <w:rFonts w:eastAsia="Calibri" w:cstheme="minorBidi"/>
          <w:lang w:val="fr-CH"/>
        </w:rPr>
        <w:t xml:space="preserve">avec </w:t>
      </w: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autres organisations internationales, des organismes nationaux de développement et des gouvernements de</w:t>
      </w:r>
      <w:r w:rsidR="000D6801" w:rsidRPr="00F635D6">
        <w:rPr>
          <w:rFonts w:eastAsia="Calibri" w:cstheme="minorBidi"/>
          <w:lang w:val="fr-CH"/>
        </w:rPr>
        <w:t xml:space="preserve"> pays</w:t>
      </w:r>
      <w:r w:rsidR="00777139" w:rsidRPr="00F635D6">
        <w:rPr>
          <w:rFonts w:eastAsia="Calibri" w:cstheme="minorBidi"/>
          <w:lang w:val="fr-CH"/>
        </w:rPr>
        <w:t xml:space="preserve"> </w:t>
      </w:r>
      <w:r w:rsidRPr="00F635D6">
        <w:rPr>
          <w:rFonts w:eastAsia="Calibri" w:cstheme="minorBidi"/>
          <w:lang w:val="fr-CH"/>
        </w:rPr>
        <w:t>Membres. L</w:t>
      </w:r>
      <w:r w:rsidR="003B5C4B">
        <w:rPr>
          <w:rFonts w:eastAsia="Calibri" w:cstheme="minorBidi"/>
          <w:lang w:val="fr-CH"/>
        </w:rPr>
        <w:t>’</w:t>
      </w:r>
      <w:r w:rsidRPr="00F635D6">
        <w:rPr>
          <w:rFonts w:eastAsia="Calibri" w:cstheme="minorBidi"/>
          <w:lang w:val="fr-CH"/>
        </w:rPr>
        <w:t xml:space="preserve">OMM a joué un rôle clé </w:t>
      </w:r>
      <w:r w:rsidR="003D368B" w:rsidRPr="00F635D6">
        <w:rPr>
          <w:rFonts w:eastAsia="Calibri" w:cstheme="minorBidi"/>
          <w:lang w:val="fr-CH"/>
        </w:rPr>
        <w:t>pour coordonner</w:t>
      </w:r>
      <w:r w:rsidRPr="00F635D6">
        <w:rPr>
          <w:rFonts w:eastAsia="Calibri" w:cstheme="minorBidi"/>
          <w:lang w:val="fr-CH"/>
        </w:rPr>
        <w:t xml:space="preserve"> ces efforts </w:t>
      </w:r>
      <w:r w:rsidR="003D368B" w:rsidRPr="00F635D6">
        <w:rPr>
          <w:rFonts w:eastAsia="Calibri" w:cstheme="minorBidi"/>
          <w:lang w:val="fr-CH"/>
        </w:rPr>
        <w:t xml:space="preserve">multipartites </w:t>
      </w:r>
      <w:r w:rsidRPr="00F635D6">
        <w:rPr>
          <w:rFonts w:eastAsia="Calibri" w:cstheme="minorBidi"/>
          <w:lang w:val="fr-CH"/>
        </w:rPr>
        <w:t>de développement des capacités à l</w:t>
      </w:r>
      <w:r w:rsidR="003B5C4B">
        <w:rPr>
          <w:rFonts w:eastAsia="Calibri" w:cstheme="minorBidi"/>
          <w:lang w:val="fr-CH"/>
        </w:rPr>
        <w:t>’</w:t>
      </w:r>
      <w:r w:rsidRPr="00F635D6">
        <w:rPr>
          <w:rFonts w:eastAsia="Calibri" w:cstheme="minorBidi"/>
          <w:lang w:val="fr-CH"/>
        </w:rPr>
        <w:t>échelle mondiale, régionale et nationale.</w:t>
      </w:r>
    </w:p>
    <w:p w14:paraId="2D6BBC73" w14:textId="37D5C5FA" w:rsidR="00C26217" w:rsidRPr="00F635D6" w:rsidRDefault="00C26217" w:rsidP="00364170">
      <w:pPr>
        <w:keepNext/>
        <w:keepLines/>
        <w:tabs>
          <w:tab w:val="clear" w:pos="1134"/>
        </w:tabs>
        <w:spacing w:before="240" w:after="240"/>
        <w:jc w:val="left"/>
        <w:rPr>
          <w:rFonts w:eastAsia="Calibri" w:cstheme="minorBidi"/>
          <w:lang w:val="fr-CH"/>
        </w:rPr>
      </w:pPr>
      <w:r w:rsidRPr="00F635D6">
        <w:rPr>
          <w:rFonts w:eastAsia="Calibri" w:cstheme="minorBidi"/>
          <w:lang w:val="fr-CH"/>
        </w:rPr>
        <w:t>Le concept et les pratiques</w:t>
      </w:r>
      <w:r w:rsidR="003D368B" w:rsidRPr="00F635D6">
        <w:rPr>
          <w:rFonts w:eastAsia="Calibri" w:cstheme="minorBidi"/>
          <w:lang w:val="fr-CH"/>
        </w:rPr>
        <w:t xml:space="preserve"> de l</w:t>
      </w:r>
      <w:r w:rsidR="003B5C4B">
        <w:rPr>
          <w:rFonts w:eastAsia="Calibri" w:cstheme="minorBidi"/>
          <w:lang w:val="fr-CH"/>
        </w:rPr>
        <w:t>’</w:t>
      </w:r>
      <w:r w:rsidR="003D368B" w:rsidRPr="00F635D6">
        <w:rPr>
          <w:rFonts w:eastAsia="Calibri" w:cstheme="minorBidi"/>
          <w:lang w:val="fr-CH"/>
        </w:rPr>
        <w:t>OMM</w:t>
      </w:r>
      <w:r w:rsidRPr="00F635D6">
        <w:rPr>
          <w:rFonts w:eastAsia="Calibri" w:cstheme="minorBidi"/>
          <w:lang w:val="fr-CH"/>
        </w:rPr>
        <w:t xml:space="preserve"> visant à aider les Membres à développer leurs capacités ont évolué au fil des ans, passant</w:t>
      </w:r>
      <w:r w:rsidR="001909D5" w:rsidRPr="00F635D6">
        <w:rPr>
          <w:rFonts w:eastAsia="Calibri" w:cstheme="minorBidi"/>
          <w:lang w:val="fr-CH"/>
        </w:rPr>
        <w:t xml:space="preserve"> de l</w:t>
      </w:r>
      <w:r w:rsidR="003B5C4B">
        <w:rPr>
          <w:rFonts w:eastAsia="Calibri" w:cstheme="minorBidi"/>
          <w:lang w:val="fr-CH"/>
        </w:rPr>
        <w:t>’</w:t>
      </w:r>
      <w:r w:rsidR="001909D5" w:rsidRPr="00F635D6">
        <w:rPr>
          <w:rFonts w:eastAsia="Calibri" w:cstheme="minorBidi"/>
          <w:lang w:val="fr-CH"/>
        </w:rPr>
        <w:t xml:space="preserve">accent mis </w:t>
      </w:r>
      <w:r w:rsidR="000A16D7" w:rsidRPr="00F635D6">
        <w:rPr>
          <w:rFonts w:eastAsia="Calibri" w:cstheme="minorBidi"/>
          <w:lang w:val="fr-CH"/>
        </w:rPr>
        <w:t xml:space="preserve">essentiellement </w:t>
      </w:r>
      <w:r w:rsidR="001909D5" w:rsidRPr="00F635D6">
        <w:rPr>
          <w:rFonts w:eastAsia="Calibri" w:cstheme="minorBidi"/>
          <w:lang w:val="fr-CH"/>
        </w:rPr>
        <w:t>sur</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 xml:space="preserve">enseignement et la formation professionnelle, par </w:t>
      </w:r>
      <w:r w:rsidR="001909D5" w:rsidRPr="00F635D6">
        <w:rPr>
          <w:rFonts w:eastAsia="Calibri" w:cstheme="minorBidi"/>
          <w:lang w:val="fr-CH"/>
        </w:rPr>
        <w:t>l </w:t>
      </w:r>
      <w:r w:rsidR="003B5C4B">
        <w:rPr>
          <w:rFonts w:eastAsia="Calibri" w:cstheme="minorBidi"/>
          <w:lang w:val="fr-CH"/>
        </w:rPr>
        <w:t>’</w:t>
      </w:r>
      <w:r w:rsidR="001909D5" w:rsidRPr="00F635D6">
        <w:rPr>
          <w:rFonts w:eastAsia="Calibri" w:cstheme="minorBidi"/>
          <w:lang w:val="fr-CH"/>
        </w:rPr>
        <w:t>apport</w:t>
      </w:r>
      <w:r w:rsidRPr="00F635D6">
        <w:rPr>
          <w:rFonts w:eastAsia="Calibri" w:cstheme="minorBidi"/>
          <w:lang w:val="fr-CH"/>
        </w:rPr>
        <w:t xml:space="preserve"> d</w:t>
      </w:r>
      <w:r w:rsidR="003B5C4B">
        <w:rPr>
          <w:rFonts w:eastAsia="Calibri" w:cstheme="minorBidi"/>
          <w:lang w:val="fr-CH"/>
        </w:rPr>
        <w:t>’</w:t>
      </w:r>
      <w:r w:rsidRPr="00F635D6">
        <w:rPr>
          <w:rFonts w:eastAsia="Calibri" w:cstheme="minorBidi"/>
          <w:lang w:val="fr-CH"/>
        </w:rPr>
        <w:t xml:space="preserve">une assistance technique et </w:t>
      </w:r>
      <w:r w:rsidR="000A16D7" w:rsidRPr="00F635D6">
        <w:rPr>
          <w:rFonts w:eastAsia="Calibri" w:cstheme="minorBidi"/>
          <w:lang w:val="fr-CH"/>
        </w:rPr>
        <w:t>la mise en place</w:t>
      </w:r>
      <w:r w:rsidRPr="00F635D6">
        <w:rPr>
          <w:rFonts w:eastAsia="Calibri" w:cstheme="minorBidi"/>
          <w:lang w:val="fr-CH"/>
        </w:rPr>
        <w:t xml:space="preserve"> de capacités spécifiques, au concept </w:t>
      </w:r>
      <w:r w:rsidR="001909D5" w:rsidRPr="00F635D6">
        <w:rPr>
          <w:rFonts w:eastAsia="Calibri" w:cstheme="minorBidi"/>
          <w:lang w:val="fr-CH"/>
        </w:rPr>
        <w:t xml:space="preserve">plus </w:t>
      </w:r>
      <w:r w:rsidRPr="00F635D6">
        <w:rPr>
          <w:rFonts w:eastAsia="Calibri" w:cstheme="minorBidi"/>
          <w:lang w:val="fr-CH"/>
        </w:rPr>
        <w:t xml:space="preserve">général actuel de développement des capacités (voir </w:t>
      </w:r>
      <w:r w:rsidR="00E66FEC" w:rsidRPr="00F635D6">
        <w:rPr>
          <w:rFonts w:eastAsia="Calibri" w:cstheme="minorBidi"/>
          <w:lang w:val="fr-CH"/>
        </w:rPr>
        <w:t>l</w:t>
      </w:r>
      <w:r w:rsidR="003B5C4B">
        <w:rPr>
          <w:rFonts w:eastAsia="Calibri" w:cstheme="minorBidi"/>
          <w:lang w:val="fr-CH"/>
        </w:rPr>
        <w:t>’</w:t>
      </w:r>
      <w:r w:rsidRPr="00F635D6">
        <w:rPr>
          <w:rFonts w:eastAsia="Calibri" w:cstheme="minorBidi"/>
          <w:lang w:val="fr-CH"/>
        </w:rPr>
        <w:t>encadré 2). Cette transformation s</w:t>
      </w:r>
      <w:r w:rsidR="003B5C4B">
        <w:rPr>
          <w:rFonts w:eastAsia="Calibri" w:cstheme="minorBidi"/>
          <w:lang w:val="fr-CH"/>
        </w:rPr>
        <w:t>’</w:t>
      </w:r>
      <w:r w:rsidRPr="00F635D6">
        <w:rPr>
          <w:rFonts w:eastAsia="Calibri" w:cstheme="minorBidi"/>
          <w:lang w:val="fr-CH"/>
        </w:rPr>
        <w:t xml:space="preserve">est produite dans </w:t>
      </w:r>
      <w:r w:rsidR="001909D5" w:rsidRPr="00F635D6">
        <w:rPr>
          <w:rFonts w:eastAsia="Calibri" w:cstheme="minorBidi"/>
          <w:lang w:val="fr-CH"/>
        </w:rPr>
        <w:t>l</w:t>
      </w:r>
      <w:r w:rsidR="003B5C4B">
        <w:rPr>
          <w:rFonts w:eastAsia="Calibri" w:cstheme="minorBidi"/>
          <w:lang w:val="fr-CH"/>
        </w:rPr>
        <w:t>’</w:t>
      </w:r>
      <w:r w:rsidR="001909D5" w:rsidRPr="00F635D6">
        <w:rPr>
          <w:rFonts w:eastAsia="Calibri" w:cstheme="minorBidi"/>
          <w:lang w:val="fr-CH"/>
        </w:rPr>
        <w:t>ensemble du secteur</w:t>
      </w:r>
      <w:r w:rsidRPr="00F635D6">
        <w:rPr>
          <w:rFonts w:eastAsia="Calibri" w:cstheme="minorBidi"/>
          <w:lang w:val="fr-CH"/>
        </w:rPr>
        <w:t xml:space="preserve"> d</w:t>
      </w:r>
      <w:r w:rsidR="001909D5" w:rsidRPr="00F635D6">
        <w:rPr>
          <w:rFonts w:eastAsia="Calibri" w:cstheme="minorBidi"/>
          <w:lang w:val="fr-CH"/>
        </w:rPr>
        <w:t>u</w:t>
      </w:r>
      <w:r w:rsidRPr="00F635D6">
        <w:rPr>
          <w:rFonts w:eastAsia="Calibri" w:cstheme="minorBidi"/>
          <w:lang w:val="fr-CH"/>
        </w:rPr>
        <w:t xml:space="preserve"> développement du système des Nations Unies et </w:t>
      </w:r>
      <w:r w:rsidR="001909D5" w:rsidRPr="00F635D6">
        <w:rPr>
          <w:rFonts w:eastAsia="Calibri" w:cstheme="minorBidi"/>
          <w:lang w:val="fr-CH"/>
        </w:rPr>
        <w:t xml:space="preserve">chez </w:t>
      </w: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autres partenaires </w:t>
      </w:r>
      <w:r w:rsidR="00966464" w:rsidRPr="00F635D6">
        <w:rPr>
          <w:rFonts w:eastAsia="Calibri" w:cstheme="minorBidi"/>
          <w:lang w:val="fr-CH"/>
        </w:rPr>
        <w:t>de</w:t>
      </w:r>
      <w:r w:rsidRPr="00F635D6">
        <w:rPr>
          <w:rFonts w:eastAsia="Calibri" w:cstheme="minorBidi"/>
          <w:lang w:val="fr-CH"/>
        </w:rPr>
        <w:t xml:space="preserve"> développement en réponse à l</w:t>
      </w:r>
      <w:r w:rsidR="003B5C4B">
        <w:rPr>
          <w:rFonts w:eastAsia="Calibri" w:cstheme="minorBidi"/>
          <w:lang w:val="fr-CH"/>
        </w:rPr>
        <w:t>’</w:t>
      </w:r>
      <w:r w:rsidRPr="00F635D6">
        <w:rPr>
          <w:rFonts w:eastAsia="Calibri" w:cstheme="minorBidi"/>
          <w:lang w:val="fr-CH"/>
        </w:rPr>
        <w:t>évolution des besoins</w:t>
      </w:r>
      <w:r w:rsidR="001909D5" w:rsidRPr="00F635D6">
        <w:rPr>
          <w:rFonts w:eastAsia="Calibri" w:cstheme="minorBidi"/>
          <w:lang w:val="fr-CH"/>
        </w:rPr>
        <w:t xml:space="preserve"> et des enjeux</w:t>
      </w:r>
      <w:r w:rsidRPr="00F635D6">
        <w:rPr>
          <w:rFonts w:eastAsia="Calibri" w:cstheme="minorBidi"/>
          <w:lang w:val="fr-CH"/>
        </w:rPr>
        <w:t xml:space="preserve"> </w:t>
      </w:r>
      <w:r w:rsidR="001909D5" w:rsidRPr="00F635D6">
        <w:rPr>
          <w:rFonts w:eastAsia="Calibri" w:cstheme="minorBidi"/>
          <w:lang w:val="fr-CH"/>
        </w:rPr>
        <w:t>sociétaux</w:t>
      </w:r>
      <w:r w:rsidRPr="00F635D6">
        <w:rPr>
          <w:rFonts w:eastAsia="Calibri" w:cstheme="minorBidi"/>
          <w:lang w:val="fr-CH"/>
        </w:rPr>
        <w:t>.</w:t>
      </w:r>
    </w:p>
    <w:p w14:paraId="60EC5A97" w14:textId="1C8CA97D"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 xml:space="preserve">La </w:t>
      </w:r>
      <w:r w:rsidR="006B70BA">
        <w:fldChar w:fldCharType="begin"/>
      </w:r>
      <w:r w:rsidR="006B70BA" w:rsidRPr="00260832">
        <w:rPr>
          <w:lang w:val="fr-FR"/>
          <w:rPrChange w:id="11" w:author="Marie-Laure Matissov" w:date="2023-05-25T21:12:00Z">
            <w:rPr/>
          </w:rPrChange>
        </w:rPr>
        <w:instrText>HYPERLINK "https://library.wmo.int/doc_num.php?explnum_id=5261" \l "page=365"</w:instrText>
      </w:r>
      <w:r w:rsidR="006B70BA">
        <w:fldChar w:fldCharType="separate"/>
      </w:r>
      <w:r w:rsidRPr="00F635D6">
        <w:rPr>
          <w:rStyle w:val="Hyperlink"/>
          <w:rFonts w:eastAsia="Calibri" w:cstheme="minorBidi"/>
          <w:lang w:val="fr-CH"/>
        </w:rPr>
        <w:t>résolution 49 (Cg-</w:t>
      </w:r>
      <w:r w:rsidR="001909D5" w:rsidRPr="00F635D6">
        <w:rPr>
          <w:rStyle w:val="Hyperlink"/>
          <w:rFonts w:eastAsia="Calibri" w:cstheme="minorBidi"/>
          <w:lang w:val="fr-CH"/>
        </w:rPr>
        <w:t>XVI</w:t>
      </w:r>
      <w:r w:rsidRPr="00F635D6">
        <w:rPr>
          <w:rStyle w:val="Hyperlink"/>
          <w:rFonts w:eastAsia="Calibri" w:cstheme="minorBidi"/>
          <w:lang w:val="fr-CH"/>
        </w:rPr>
        <w:t>)</w:t>
      </w:r>
      <w:r w:rsidR="006B70BA">
        <w:rPr>
          <w:rStyle w:val="Hyperlink"/>
          <w:rFonts w:eastAsia="Calibri" w:cstheme="minorBidi"/>
          <w:lang w:val="fr-CH"/>
        </w:rPr>
        <w:fldChar w:fldCharType="end"/>
      </w:r>
      <w:r w:rsidRPr="00F635D6">
        <w:rPr>
          <w:rFonts w:eastAsia="Calibri" w:cstheme="minorBidi"/>
          <w:lang w:val="fr-CH"/>
        </w:rPr>
        <w:t>, intitulée Stratégie de l</w:t>
      </w:r>
      <w:r w:rsidR="003B5C4B">
        <w:rPr>
          <w:rFonts w:eastAsia="Calibri" w:cstheme="minorBidi"/>
          <w:lang w:val="fr-CH"/>
        </w:rPr>
        <w:t>’</w:t>
      </w:r>
      <w:r w:rsidRPr="00F635D6">
        <w:rPr>
          <w:rFonts w:eastAsia="Calibri" w:cstheme="minorBidi"/>
          <w:lang w:val="fr-CH"/>
        </w:rPr>
        <w:t>OMM pour le développement des capacités, marque un tournant dans l</w:t>
      </w:r>
      <w:r w:rsidR="001909D5" w:rsidRPr="00F635D6">
        <w:rPr>
          <w:rFonts w:eastAsia="Calibri" w:cstheme="minorBidi"/>
          <w:lang w:val="fr-CH"/>
        </w:rPr>
        <w:t>a</w:t>
      </w:r>
      <w:r w:rsidRPr="00F635D6">
        <w:rPr>
          <w:rFonts w:eastAsia="Calibri" w:cstheme="minorBidi"/>
          <w:lang w:val="fr-CH"/>
        </w:rPr>
        <w:t xml:space="preserve"> concept</w:t>
      </w:r>
      <w:r w:rsidR="001909D5" w:rsidRPr="00F635D6">
        <w:rPr>
          <w:rFonts w:eastAsia="Calibri" w:cstheme="minorBidi"/>
          <w:lang w:val="fr-CH"/>
        </w:rPr>
        <w:t>ion</w:t>
      </w:r>
      <w:r w:rsidR="00AA7AE5" w:rsidRPr="00F635D6">
        <w:rPr>
          <w:rFonts w:eastAsia="Calibri" w:cstheme="minorBidi"/>
          <w:lang w:val="fr-CH"/>
        </w:rPr>
        <w:t xml:space="preserve"> des activités de développement,</w:t>
      </w:r>
      <w:r w:rsidRPr="00F635D6">
        <w:rPr>
          <w:rFonts w:eastAsia="Calibri" w:cstheme="minorBidi"/>
          <w:lang w:val="fr-CH"/>
        </w:rPr>
        <w:t xml:space="preserve"> </w:t>
      </w:r>
      <w:r w:rsidR="00AA7AE5" w:rsidRPr="00F635D6">
        <w:rPr>
          <w:rFonts w:eastAsia="Calibri" w:cstheme="minorBidi"/>
          <w:lang w:val="fr-CH"/>
        </w:rPr>
        <w:t xml:space="preserve">dans </w:t>
      </w:r>
      <w:r w:rsidRPr="00F635D6">
        <w:rPr>
          <w:rFonts w:eastAsia="Calibri" w:cstheme="minorBidi"/>
          <w:lang w:val="fr-CH"/>
        </w:rPr>
        <w:t>l</w:t>
      </w:r>
      <w:r w:rsidR="00AA7AE5" w:rsidRPr="00F635D6">
        <w:rPr>
          <w:rFonts w:eastAsia="Calibri" w:cstheme="minorBidi"/>
          <w:lang w:val="fr-CH"/>
        </w:rPr>
        <w:t>eur</w:t>
      </w:r>
      <w:r w:rsidRPr="00F635D6">
        <w:rPr>
          <w:rFonts w:eastAsia="Calibri" w:cstheme="minorBidi"/>
          <w:lang w:val="fr-CH"/>
        </w:rPr>
        <w:t xml:space="preserve"> structure et </w:t>
      </w:r>
      <w:r w:rsidR="00AA7AE5" w:rsidRPr="00F635D6">
        <w:rPr>
          <w:rFonts w:eastAsia="Calibri" w:cstheme="minorBidi"/>
          <w:lang w:val="fr-CH"/>
        </w:rPr>
        <w:t xml:space="preserve">dans </w:t>
      </w:r>
      <w:r w:rsidRPr="00F635D6">
        <w:rPr>
          <w:rFonts w:eastAsia="Calibri" w:cstheme="minorBidi"/>
          <w:lang w:val="fr-CH"/>
        </w:rPr>
        <w:t>l</w:t>
      </w:r>
      <w:r w:rsidR="00AA7AE5" w:rsidRPr="00F635D6">
        <w:rPr>
          <w:rFonts w:eastAsia="Calibri" w:cstheme="minorBidi"/>
          <w:lang w:val="fr-CH"/>
        </w:rPr>
        <w:t>eur</w:t>
      </w:r>
      <w:r w:rsidRPr="00F635D6">
        <w:rPr>
          <w:rFonts w:eastAsia="Calibri" w:cstheme="minorBidi"/>
          <w:lang w:val="fr-CH"/>
        </w:rPr>
        <w:t xml:space="preserve"> mise en œuvre par l</w:t>
      </w:r>
      <w:r w:rsidR="003B5C4B">
        <w:rPr>
          <w:rFonts w:eastAsia="Calibri" w:cstheme="minorBidi"/>
          <w:lang w:val="fr-CH"/>
        </w:rPr>
        <w:t>’</w:t>
      </w:r>
      <w:r w:rsidRPr="00F635D6">
        <w:rPr>
          <w:rFonts w:eastAsia="Calibri" w:cstheme="minorBidi"/>
          <w:lang w:val="fr-CH"/>
        </w:rPr>
        <w:t>Organisation. C</w:t>
      </w:r>
      <w:r w:rsidR="003B5C4B">
        <w:rPr>
          <w:rFonts w:eastAsia="Calibri" w:cstheme="minorBidi"/>
          <w:lang w:val="fr-CH"/>
        </w:rPr>
        <w:t>’</w:t>
      </w:r>
      <w:r w:rsidR="00AA7AE5" w:rsidRPr="00F635D6">
        <w:rPr>
          <w:rFonts w:eastAsia="Calibri" w:cstheme="minorBidi"/>
          <w:lang w:val="fr-CH"/>
        </w:rPr>
        <w:t>était</w:t>
      </w:r>
      <w:r w:rsidRPr="00F635D6">
        <w:rPr>
          <w:rFonts w:eastAsia="Calibri" w:cstheme="minorBidi"/>
          <w:lang w:val="fr-CH"/>
        </w:rPr>
        <w:t xml:space="preserve"> la première fois que le Congrès </w:t>
      </w:r>
      <w:r w:rsidR="00AA7AE5" w:rsidRPr="00F635D6">
        <w:rPr>
          <w:rFonts w:eastAsia="Calibri" w:cstheme="minorBidi"/>
          <w:lang w:val="fr-CH"/>
        </w:rPr>
        <w:t>consacrait</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expression «développement des capacités»</w:t>
      </w:r>
      <w:r w:rsidR="00AA7AE5" w:rsidRPr="00F635D6">
        <w:rPr>
          <w:rFonts w:eastAsia="Calibri" w:cstheme="minorBidi"/>
          <w:lang w:val="fr-CH"/>
        </w:rPr>
        <w:t>,</w:t>
      </w:r>
      <w:r w:rsidR="000A16D7" w:rsidRPr="00F635D6">
        <w:rPr>
          <w:rFonts w:eastAsia="Calibri" w:cstheme="minorBidi"/>
          <w:lang w:val="fr-CH"/>
        </w:rPr>
        <w:t xml:space="preserve"> </w:t>
      </w:r>
      <w:r w:rsidRPr="00F635D6">
        <w:rPr>
          <w:rFonts w:eastAsia="Calibri" w:cstheme="minorBidi"/>
          <w:lang w:val="fr-CH"/>
        </w:rPr>
        <w:t>définie comme</w:t>
      </w:r>
      <w:r w:rsidRPr="00F635D6">
        <w:rPr>
          <w:rFonts w:eastAsia="Calibri" w:cstheme="minorBidi"/>
          <w:i/>
          <w:iCs/>
          <w:lang w:val="fr-CH"/>
        </w:rPr>
        <w:t xml:space="preserve"> «le processus par lequel les personnes, les organisations et la société dans son ensemble </w:t>
      </w:r>
      <w:r w:rsidR="00AA7AE5" w:rsidRPr="00F635D6">
        <w:rPr>
          <w:rFonts w:eastAsia="Calibri" w:cstheme="minorBidi"/>
          <w:i/>
          <w:iCs/>
          <w:lang w:val="fr-CH"/>
        </w:rPr>
        <w:t>mettent en pratique</w:t>
      </w:r>
      <w:r w:rsidRPr="00F635D6">
        <w:rPr>
          <w:rFonts w:eastAsia="Calibri" w:cstheme="minorBidi"/>
          <w:i/>
          <w:iCs/>
          <w:lang w:val="fr-CH"/>
        </w:rPr>
        <w:t xml:space="preserve">, renforcent, créent, adaptent et </w:t>
      </w:r>
      <w:r w:rsidR="00AA7AE5" w:rsidRPr="00F635D6">
        <w:rPr>
          <w:rFonts w:eastAsia="Calibri" w:cstheme="minorBidi"/>
          <w:i/>
          <w:iCs/>
          <w:lang w:val="fr-CH"/>
        </w:rPr>
        <w:t>perfection</w:t>
      </w:r>
      <w:r w:rsidRPr="00F635D6">
        <w:rPr>
          <w:rFonts w:eastAsia="Calibri" w:cstheme="minorBidi"/>
          <w:i/>
          <w:iCs/>
          <w:lang w:val="fr-CH"/>
        </w:rPr>
        <w:t>nent les capacités au fil du temps</w:t>
      </w:r>
      <w:r w:rsidRPr="00F635D6">
        <w:rPr>
          <w:rFonts w:eastAsia="Calibri" w:cstheme="minorBidi"/>
          <w:i/>
          <w:iCs/>
          <w:vertAlign w:val="superscript"/>
          <w:lang w:val="fr-CH"/>
        </w:rPr>
        <w:footnoteReference w:id="2"/>
      </w:r>
      <w:r w:rsidR="00A0444F" w:rsidRPr="00F635D6">
        <w:rPr>
          <w:rFonts w:eastAsia="Calibri" w:cstheme="minorBidi"/>
          <w:lang w:val="fr-CH"/>
        </w:rPr>
        <w:t>».</w:t>
      </w:r>
      <w:r w:rsidRPr="00F635D6">
        <w:rPr>
          <w:rFonts w:eastAsia="Calibri" w:cstheme="minorBidi"/>
          <w:lang w:val="fr-CH"/>
        </w:rPr>
        <w:t xml:space="preserve">La </w:t>
      </w:r>
      <w:r w:rsidR="006B70BA">
        <w:fldChar w:fldCharType="begin"/>
      </w:r>
      <w:r w:rsidR="006B70BA" w:rsidRPr="00260832">
        <w:rPr>
          <w:lang w:val="fr-FR"/>
          <w:rPrChange w:id="12" w:author="Marie-Laure Matissov" w:date="2023-05-25T21:12:00Z">
            <w:rPr/>
          </w:rPrChange>
        </w:rPr>
        <w:instrText>HYPERLINK "https://library.wmo.int/doc_num.php?explnum_id=5261" \l "page=365"</w:instrText>
      </w:r>
      <w:r w:rsidR="006B70BA">
        <w:fldChar w:fldCharType="separate"/>
      </w:r>
      <w:r w:rsidRPr="00F635D6">
        <w:rPr>
          <w:rStyle w:val="Hyperlink"/>
          <w:rFonts w:eastAsia="Calibri" w:cstheme="minorBidi"/>
          <w:lang w:val="fr-CH"/>
        </w:rPr>
        <w:t xml:space="preserve">résolution 49 </w:t>
      </w:r>
      <w:r w:rsidR="00BE1519" w:rsidRPr="00F635D6">
        <w:rPr>
          <w:rStyle w:val="Hyperlink"/>
          <w:rFonts w:eastAsia="Calibri" w:cstheme="minorBidi"/>
          <w:lang w:val="fr-CH"/>
        </w:rPr>
        <w:t>(Cg-XVI)</w:t>
      </w:r>
      <w:r w:rsidR="006B70BA">
        <w:rPr>
          <w:rStyle w:val="Hyperlink"/>
          <w:rFonts w:eastAsia="Calibri" w:cstheme="minorBidi"/>
          <w:lang w:val="fr-CH"/>
        </w:rPr>
        <w:fldChar w:fldCharType="end"/>
      </w:r>
      <w:r w:rsidR="00BE1519" w:rsidRPr="00F635D6">
        <w:rPr>
          <w:rFonts w:eastAsia="Calibri" w:cstheme="minorBidi"/>
          <w:lang w:val="fr-CH"/>
        </w:rPr>
        <w:t xml:space="preserve"> </w:t>
      </w:r>
      <w:r w:rsidR="00817BD9" w:rsidRPr="00F635D6">
        <w:rPr>
          <w:rFonts w:eastAsia="Calibri" w:cstheme="minorBidi"/>
          <w:lang w:val="fr-CH"/>
        </w:rPr>
        <w:t>demande au</w:t>
      </w:r>
      <w:r w:rsidRPr="00F635D6">
        <w:rPr>
          <w:rFonts w:eastAsia="Calibri" w:cstheme="minorBidi"/>
          <w:lang w:val="fr-CH"/>
        </w:rPr>
        <w:t xml:space="preserve"> Conseil exécutif </w:t>
      </w:r>
      <w:r w:rsidR="00817BD9"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élaborer une </w:t>
      </w:r>
      <w:r w:rsidR="0038261A" w:rsidRPr="00F635D6">
        <w:rPr>
          <w:rFonts w:eastAsia="Calibri" w:cstheme="minorBidi"/>
          <w:lang w:val="fr-CH"/>
        </w:rPr>
        <w:t>S</w:t>
      </w:r>
      <w:r w:rsidRPr="00F635D6">
        <w:rPr>
          <w:rFonts w:eastAsia="Calibri" w:cstheme="minorBidi"/>
          <w:lang w:val="fr-CH"/>
        </w:rPr>
        <w:t xml:space="preserve">tratégie en matière de développement des capacités, étant entendu que la </w:t>
      </w:r>
      <w:r w:rsidR="00817BD9" w:rsidRPr="00F635D6">
        <w:rPr>
          <w:rFonts w:eastAsia="Calibri" w:cstheme="minorBidi"/>
          <w:lang w:val="fr-CH"/>
        </w:rPr>
        <w:t>développement des capacités</w:t>
      </w:r>
      <w:r w:rsidRPr="00F635D6">
        <w:rPr>
          <w:rFonts w:eastAsia="Calibri" w:cstheme="minorBidi"/>
          <w:lang w:val="fr-CH"/>
        </w:rPr>
        <w:t xml:space="preserve"> constitue une priorité stratégique </w:t>
      </w:r>
      <w:r w:rsidR="00F47F9D" w:rsidRPr="00F635D6">
        <w:rPr>
          <w:rFonts w:eastAsia="Calibri" w:cstheme="minorBidi"/>
          <w:lang w:val="fr-CH"/>
        </w:rPr>
        <w:t>interdisciplinaire</w:t>
      </w:r>
      <w:r w:rsidRPr="00F635D6">
        <w:rPr>
          <w:rFonts w:eastAsia="Calibri" w:cstheme="minorBidi"/>
          <w:lang w:val="fr-CH"/>
        </w:rPr>
        <w:t xml:space="preserve"> majeure du Plan stratégique de l</w:t>
      </w:r>
      <w:r w:rsidR="003B5C4B">
        <w:rPr>
          <w:rFonts w:eastAsia="Calibri" w:cstheme="minorBidi"/>
          <w:lang w:val="fr-CH"/>
        </w:rPr>
        <w:t>’</w:t>
      </w:r>
      <w:r w:rsidRPr="00F635D6">
        <w:rPr>
          <w:rFonts w:eastAsia="Calibri" w:cstheme="minorBidi"/>
          <w:lang w:val="fr-CH"/>
        </w:rPr>
        <w:t>OMM.</w:t>
      </w:r>
    </w:p>
    <w:p w14:paraId="665C39BB" w14:textId="7A06BE6D" w:rsidR="00C26217" w:rsidRPr="00825431" w:rsidRDefault="00C26217" w:rsidP="00364170">
      <w:pPr>
        <w:tabs>
          <w:tab w:val="clear" w:pos="1134"/>
        </w:tabs>
        <w:spacing w:after="160" w:line="259" w:lineRule="auto"/>
        <w:jc w:val="center"/>
        <w:rPr>
          <w:rFonts w:eastAsia="Calibri" w:cstheme="minorBidi"/>
          <w:b/>
          <w:bCs/>
          <w:i/>
          <w:iCs/>
          <w:color w:val="4472C4"/>
          <w:lang w:val="fr-CH"/>
        </w:rPr>
      </w:pPr>
      <w:r w:rsidRPr="00825431">
        <w:rPr>
          <w:rFonts w:eastAsia="Calibri" w:cstheme="minorBidi"/>
          <w:b/>
          <w:bCs/>
          <w:i/>
          <w:iCs/>
          <w:color w:val="4472C4"/>
          <w:lang w:val="fr-CH"/>
        </w:rPr>
        <w:lastRenderedPageBreak/>
        <w:t>Encadré 2</w:t>
      </w:r>
      <w:r w:rsidR="00956E61" w:rsidRPr="00825431">
        <w:rPr>
          <w:rFonts w:eastAsia="Calibri" w:cstheme="minorBidi"/>
          <w:b/>
          <w:bCs/>
          <w:i/>
          <w:iCs/>
          <w:color w:val="4472C4"/>
          <w:lang w:val="fr-CH"/>
        </w:rPr>
        <w:t>.</w:t>
      </w:r>
      <w:r w:rsidRPr="00825431">
        <w:rPr>
          <w:rFonts w:eastAsia="Calibri" w:cstheme="minorBidi"/>
          <w:b/>
          <w:bCs/>
          <w:i/>
          <w:iCs/>
          <w:color w:val="4472C4"/>
          <w:lang w:val="fr-CH"/>
        </w:rPr>
        <w:t xml:space="preserve"> Calendrier de l</w:t>
      </w:r>
      <w:r w:rsidR="003B5C4B">
        <w:rPr>
          <w:rFonts w:eastAsia="Calibri" w:cstheme="minorBidi"/>
          <w:b/>
          <w:bCs/>
          <w:i/>
          <w:iCs/>
          <w:color w:val="4472C4"/>
          <w:lang w:val="fr-CH"/>
        </w:rPr>
        <w:t>’</w:t>
      </w:r>
      <w:r w:rsidRPr="00825431">
        <w:rPr>
          <w:rFonts w:eastAsia="Calibri" w:cstheme="minorBidi"/>
          <w:b/>
          <w:bCs/>
          <w:i/>
          <w:iCs/>
          <w:color w:val="4472C4"/>
          <w:lang w:val="fr-CH"/>
        </w:rPr>
        <w:t>évolution du concept</w:t>
      </w:r>
      <w:r w:rsidR="00E13EFB" w:rsidRPr="00825431">
        <w:rPr>
          <w:rFonts w:eastAsia="Calibri" w:cstheme="minorBidi"/>
          <w:b/>
          <w:bCs/>
          <w:i/>
          <w:iCs/>
          <w:color w:val="4472C4"/>
          <w:lang w:val="fr-CH"/>
        </w:rPr>
        <w:t xml:space="preserve"> de développement des capacités</w:t>
      </w:r>
      <w:r w:rsidR="00F704FA" w:rsidRPr="00825431">
        <w:rPr>
          <w:rFonts w:eastAsia="Calibri" w:cstheme="minorBidi"/>
          <w:b/>
          <w:bCs/>
          <w:i/>
          <w:iCs/>
          <w:color w:val="4472C4"/>
          <w:lang w:val="fr-CH"/>
        </w:rPr>
        <w:br/>
      </w:r>
      <w:r w:rsidRPr="00825431">
        <w:rPr>
          <w:rFonts w:eastAsia="Calibri" w:cstheme="minorBidi"/>
          <w:b/>
          <w:bCs/>
          <w:i/>
          <w:iCs/>
          <w:color w:val="4472C4"/>
          <w:lang w:val="fr-CH"/>
        </w:rPr>
        <w:t xml:space="preserve">et de la </w:t>
      </w:r>
      <w:r w:rsidR="00F47F9D" w:rsidRPr="00825431">
        <w:rPr>
          <w:rFonts w:eastAsia="Calibri" w:cstheme="minorBidi"/>
          <w:b/>
          <w:bCs/>
          <w:i/>
          <w:iCs/>
          <w:color w:val="4472C4"/>
          <w:lang w:val="fr-CH"/>
        </w:rPr>
        <w:t>S</w:t>
      </w:r>
      <w:r w:rsidRPr="00825431">
        <w:rPr>
          <w:rFonts w:eastAsia="Calibri" w:cstheme="minorBidi"/>
          <w:b/>
          <w:bCs/>
          <w:i/>
          <w:iCs/>
          <w:color w:val="4472C4"/>
          <w:lang w:val="fr-CH"/>
        </w:rPr>
        <w:t>tratégie</w:t>
      </w:r>
    </w:p>
    <w:tbl>
      <w:tblPr>
        <w:tblStyle w:val="TableGrid3"/>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4472C4"/>
        <w:tblLook w:val="04A0" w:firstRow="1" w:lastRow="0" w:firstColumn="1" w:lastColumn="0" w:noHBand="0" w:noVBand="1"/>
      </w:tblPr>
      <w:tblGrid>
        <w:gridCol w:w="1369"/>
        <w:gridCol w:w="1344"/>
        <w:gridCol w:w="2581"/>
        <w:gridCol w:w="4335"/>
      </w:tblGrid>
      <w:tr w:rsidR="00C26217" w:rsidRPr="00825431" w14:paraId="0847F169" w14:textId="77777777" w:rsidTr="000F5365">
        <w:trPr>
          <w:trHeight w:val="398"/>
        </w:trPr>
        <w:tc>
          <w:tcPr>
            <w:tcW w:w="711" w:type="pct"/>
            <w:tcBorders>
              <w:bottom w:val="single" w:sz="8" w:space="0" w:color="FFFFFF"/>
            </w:tcBorders>
            <w:shd w:val="clear" w:color="auto" w:fill="8EAADB"/>
          </w:tcPr>
          <w:p w14:paraId="7B1FA3D4" w14:textId="77777777" w:rsidR="00C26217" w:rsidRPr="00825431" w:rsidRDefault="00C26217" w:rsidP="00DD0F9E">
            <w:pPr>
              <w:tabs>
                <w:tab w:val="clear" w:pos="1134"/>
              </w:tabs>
              <w:spacing w:before="60" w:after="60"/>
              <w:jc w:val="left"/>
              <w:rPr>
                <w:rFonts w:eastAsia="Calibri" w:cstheme="minorBidi"/>
                <w:b/>
                <w:bCs/>
                <w:color w:val="FFFFFF"/>
                <w:sz w:val="18"/>
                <w:szCs w:val="18"/>
                <w:lang w:val="fr-CH"/>
              </w:rPr>
            </w:pPr>
            <w:r w:rsidRPr="00825431">
              <w:rPr>
                <w:rFonts w:eastAsia="Calibri" w:cstheme="minorBidi"/>
                <w:b/>
                <w:bCs/>
                <w:color w:val="FFFFFF"/>
                <w:sz w:val="18"/>
                <w:szCs w:val="18"/>
                <w:lang w:val="fr-CH"/>
              </w:rPr>
              <w:t>Année</w:t>
            </w:r>
          </w:p>
        </w:tc>
        <w:tc>
          <w:tcPr>
            <w:tcW w:w="698" w:type="pct"/>
            <w:tcBorders>
              <w:bottom w:val="single" w:sz="8" w:space="0" w:color="FFFFFF"/>
            </w:tcBorders>
            <w:shd w:val="clear" w:color="auto" w:fill="8EAADB"/>
          </w:tcPr>
          <w:p w14:paraId="07DD079C" w14:textId="77777777" w:rsidR="00C26217" w:rsidRPr="00825431" w:rsidRDefault="00C26217" w:rsidP="00DD0F9E">
            <w:pPr>
              <w:tabs>
                <w:tab w:val="clear" w:pos="1134"/>
              </w:tabs>
              <w:spacing w:before="60" w:after="60"/>
              <w:jc w:val="left"/>
              <w:rPr>
                <w:rFonts w:eastAsia="Calibri" w:cstheme="minorBidi"/>
                <w:b/>
                <w:bCs/>
                <w:color w:val="FFFFFF"/>
                <w:sz w:val="18"/>
                <w:szCs w:val="18"/>
                <w:lang w:val="fr-CH"/>
              </w:rPr>
            </w:pPr>
            <w:r w:rsidRPr="00825431">
              <w:rPr>
                <w:rFonts w:eastAsia="Calibri" w:cstheme="minorBidi"/>
                <w:b/>
                <w:bCs/>
                <w:color w:val="FFFFFF"/>
                <w:sz w:val="18"/>
                <w:szCs w:val="18"/>
                <w:lang w:val="fr-CH"/>
              </w:rPr>
              <w:t>Événement</w:t>
            </w:r>
          </w:p>
        </w:tc>
        <w:tc>
          <w:tcPr>
            <w:tcW w:w="1340" w:type="pct"/>
            <w:tcBorders>
              <w:bottom w:val="single" w:sz="8" w:space="0" w:color="FFFFFF"/>
            </w:tcBorders>
            <w:shd w:val="clear" w:color="auto" w:fill="8EAADB"/>
          </w:tcPr>
          <w:p w14:paraId="4579AE6F" w14:textId="1DFA9107" w:rsidR="00C26217" w:rsidRPr="00825431" w:rsidRDefault="00C26217" w:rsidP="00DD0F9E">
            <w:pPr>
              <w:tabs>
                <w:tab w:val="clear" w:pos="1134"/>
              </w:tabs>
              <w:spacing w:before="60" w:after="60"/>
              <w:jc w:val="left"/>
              <w:rPr>
                <w:rFonts w:eastAsia="Calibri" w:cstheme="minorBidi"/>
                <w:b/>
                <w:bCs/>
                <w:color w:val="FFFFFF"/>
                <w:sz w:val="18"/>
                <w:szCs w:val="18"/>
                <w:lang w:val="fr-CH"/>
              </w:rPr>
            </w:pPr>
            <w:r w:rsidRPr="00825431">
              <w:rPr>
                <w:rFonts w:eastAsia="Calibri" w:cstheme="minorBidi"/>
                <w:b/>
                <w:bCs/>
                <w:color w:val="FFFFFF"/>
                <w:sz w:val="18"/>
                <w:szCs w:val="18"/>
                <w:lang w:val="fr-CH"/>
              </w:rPr>
              <w:t>Décision/</w:t>
            </w:r>
            <w:r w:rsidR="00F47F9D" w:rsidRPr="00825431">
              <w:rPr>
                <w:rFonts w:eastAsia="Calibri" w:cstheme="minorBidi"/>
                <w:b/>
                <w:bCs/>
                <w:color w:val="FFFFFF"/>
                <w:sz w:val="18"/>
                <w:szCs w:val="18"/>
                <w:lang w:val="fr-CH"/>
              </w:rPr>
              <w:t>R</w:t>
            </w:r>
            <w:r w:rsidRPr="00825431">
              <w:rPr>
                <w:rFonts w:eastAsia="Calibri" w:cstheme="minorBidi"/>
                <w:b/>
                <w:bCs/>
                <w:color w:val="FFFFFF"/>
                <w:sz w:val="18"/>
                <w:szCs w:val="18"/>
                <w:lang w:val="fr-CH"/>
              </w:rPr>
              <w:t>ésolution</w:t>
            </w:r>
          </w:p>
        </w:tc>
        <w:tc>
          <w:tcPr>
            <w:tcW w:w="2251" w:type="pct"/>
            <w:tcBorders>
              <w:bottom w:val="single" w:sz="8" w:space="0" w:color="FFFFFF"/>
            </w:tcBorders>
            <w:shd w:val="clear" w:color="auto" w:fill="8EAADB"/>
          </w:tcPr>
          <w:p w14:paraId="6825AC18" w14:textId="309A8A64" w:rsidR="00C26217" w:rsidRPr="00825431" w:rsidRDefault="00777139" w:rsidP="00DD0F9E">
            <w:pPr>
              <w:tabs>
                <w:tab w:val="clear" w:pos="1134"/>
              </w:tabs>
              <w:spacing w:before="60" w:after="60"/>
              <w:jc w:val="left"/>
              <w:rPr>
                <w:rFonts w:eastAsia="Calibri" w:cstheme="minorBidi"/>
                <w:b/>
                <w:bCs/>
                <w:color w:val="FFFFFF"/>
                <w:sz w:val="18"/>
                <w:szCs w:val="18"/>
                <w:lang w:val="fr-CH"/>
              </w:rPr>
            </w:pPr>
            <w:r w:rsidRPr="00825431">
              <w:rPr>
                <w:rFonts w:eastAsia="Calibri" w:cstheme="minorBidi"/>
                <w:b/>
                <w:bCs/>
                <w:color w:val="FFFFFF"/>
                <w:sz w:val="18"/>
                <w:szCs w:val="18"/>
                <w:lang w:val="fr-CH"/>
              </w:rPr>
              <w:t>Mesures</w:t>
            </w:r>
          </w:p>
        </w:tc>
      </w:tr>
      <w:tr w:rsidR="00C26217" w:rsidRPr="00552A3A" w14:paraId="0E84C1D7" w14:textId="77777777" w:rsidTr="000F5365">
        <w:tc>
          <w:tcPr>
            <w:tcW w:w="711" w:type="pct"/>
            <w:tcBorders>
              <w:top w:val="single" w:sz="8" w:space="0" w:color="FFFFFF"/>
            </w:tcBorders>
            <w:shd w:val="clear" w:color="auto" w:fill="4472C4"/>
          </w:tcPr>
          <w:p w14:paraId="4B04F0B5"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2011</w:t>
            </w:r>
          </w:p>
        </w:tc>
        <w:tc>
          <w:tcPr>
            <w:tcW w:w="698" w:type="pct"/>
            <w:tcBorders>
              <w:top w:val="single" w:sz="8" w:space="0" w:color="FFFFFF"/>
            </w:tcBorders>
            <w:shd w:val="clear" w:color="auto" w:fill="4472C4"/>
          </w:tcPr>
          <w:p w14:paraId="17932600"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Cg-16</w:t>
            </w:r>
          </w:p>
        </w:tc>
        <w:tc>
          <w:tcPr>
            <w:tcW w:w="1340" w:type="pct"/>
            <w:tcBorders>
              <w:top w:val="single" w:sz="8" w:space="0" w:color="FFFFFF"/>
            </w:tcBorders>
            <w:shd w:val="clear" w:color="auto" w:fill="4472C4"/>
          </w:tcPr>
          <w:p w14:paraId="0325841A"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Résolution 49 (Cg-16)</w:t>
            </w:r>
          </w:p>
        </w:tc>
        <w:tc>
          <w:tcPr>
            <w:tcW w:w="2251" w:type="pct"/>
            <w:tcBorders>
              <w:top w:val="single" w:sz="8" w:space="0" w:color="FFFFFF"/>
            </w:tcBorders>
            <w:shd w:val="clear" w:color="auto" w:fill="4472C4"/>
          </w:tcPr>
          <w:p w14:paraId="51499277" w14:textId="0A857EDC"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Stratégie de l</w:t>
            </w:r>
            <w:r w:rsidR="003B5C4B">
              <w:rPr>
                <w:rFonts w:eastAsia="Calibri" w:cstheme="minorBidi"/>
                <w:i/>
                <w:iCs/>
                <w:color w:val="FFFFFF"/>
                <w:sz w:val="18"/>
                <w:szCs w:val="18"/>
                <w:lang w:val="fr-CH"/>
              </w:rPr>
              <w:t>’</w:t>
            </w:r>
            <w:r w:rsidRPr="00825431">
              <w:rPr>
                <w:rFonts w:eastAsia="Calibri" w:cstheme="minorBidi"/>
                <w:i/>
                <w:iCs/>
                <w:color w:val="FFFFFF"/>
                <w:sz w:val="18"/>
                <w:szCs w:val="18"/>
                <w:lang w:val="fr-CH"/>
              </w:rPr>
              <w:t xml:space="preserve">OMM </w:t>
            </w:r>
            <w:r w:rsidR="00E13EFB" w:rsidRPr="00825431">
              <w:rPr>
                <w:rFonts w:eastAsia="Calibri" w:cstheme="minorBidi"/>
                <w:i/>
                <w:iCs/>
                <w:color w:val="FFFFFF"/>
                <w:sz w:val="18"/>
                <w:szCs w:val="18"/>
                <w:lang w:val="fr-CH"/>
              </w:rPr>
              <w:t>pour le</w:t>
            </w:r>
            <w:r w:rsidRPr="00825431">
              <w:rPr>
                <w:rFonts w:eastAsia="Calibri" w:cstheme="minorBidi"/>
                <w:i/>
                <w:iCs/>
                <w:color w:val="FFFFFF"/>
                <w:sz w:val="18"/>
                <w:szCs w:val="18"/>
                <w:lang w:val="fr-CH"/>
              </w:rPr>
              <w:t xml:space="preserve"> développement des capacités – </w:t>
            </w:r>
            <w:r w:rsidR="00A37B74" w:rsidRPr="00825431">
              <w:rPr>
                <w:rFonts w:eastAsia="Calibri" w:cstheme="minorBidi"/>
                <w:i/>
                <w:iCs/>
                <w:color w:val="FFFFFF"/>
                <w:sz w:val="18"/>
                <w:szCs w:val="18"/>
                <w:lang w:val="fr-CH"/>
              </w:rPr>
              <w:t xml:space="preserve">le </w:t>
            </w:r>
            <w:r w:rsidRPr="00825431">
              <w:rPr>
                <w:rFonts w:eastAsia="Calibri" w:cstheme="minorBidi"/>
                <w:i/>
                <w:iCs/>
                <w:color w:val="FFFFFF"/>
                <w:sz w:val="18"/>
                <w:szCs w:val="18"/>
                <w:lang w:val="fr-CH"/>
              </w:rPr>
              <w:t>Conseil exécutif</w:t>
            </w:r>
            <w:r w:rsidR="00E13EFB" w:rsidRPr="00825431">
              <w:rPr>
                <w:rFonts w:eastAsia="Calibri" w:cstheme="minorBidi"/>
                <w:i/>
                <w:iCs/>
                <w:color w:val="FFFFFF"/>
                <w:sz w:val="18"/>
                <w:szCs w:val="18"/>
                <w:lang w:val="fr-CH"/>
              </w:rPr>
              <w:t xml:space="preserve"> </w:t>
            </w:r>
            <w:r w:rsidR="00A37B74" w:rsidRPr="00825431">
              <w:rPr>
                <w:rFonts w:eastAsia="Calibri" w:cstheme="minorBidi"/>
                <w:i/>
                <w:iCs/>
                <w:color w:val="FFFFFF"/>
                <w:sz w:val="18"/>
                <w:szCs w:val="18"/>
                <w:lang w:val="fr-CH"/>
              </w:rPr>
              <w:t xml:space="preserve">est </w:t>
            </w:r>
            <w:r w:rsidR="00E13EFB" w:rsidRPr="00825431">
              <w:rPr>
                <w:rFonts w:eastAsia="Calibri" w:cstheme="minorBidi"/>
                <w:i/>
                <w:iCs/>
                <w:color w:val="FFFFFF"/>
                <w:sz w:val="18"/>
                <w:szCs w:val="18"/>
                <w:lang w:val="fr-CH"/>
              </w:rPr>
              <w:t>chargé</w:t>
            </w:r>
            <w:r w:rsidRPr="00825431">
              <w:rPr>
                <w:rFonts w:eastAsia="Calibri" w:cstheme="minorBidi"/>
                <w:i/>
                <w:iCs/>
                <w:color w:val="FFFFFF"/>
                <w:sz w:val="18"/>
                <w:szCs w:val="18"/>
                <w:lang w:val="fr-CH"/>
              </w:rPr>
              <w:t xml:space="preserve"> d</w:t>
            </w:r>
            <w:r w:rsidR="003B5C4B">
              <w:rPr>
                <w:rFonts w:eastAsia="Calibri" w:cstheme="minorBidi"/>
                <w:i/>
                <w:iCs/>
                <w:color w:val="FFFFFF"/>
                <w:sz w:val="18"/>
                <w:szCs w:val="18"/>
                <w:lang w:val="fr-CH"/>
              </w:rPr>
              <w:t>’</w:t>
            </w:r>
            <w:r w:rsidRPr="00825431">
              <w:rPr>
                <w:rFonts w:eastAsia="Calibri" w:cstheme="minorBidi"/>
                <w:i/>
                <w:iCs/>
                <w:color w:val="FFFFFF"/>
                <w:sz w:val="18"/>
                <w:szCs w:val="18"/>
                <w:lang w:val="fr-CH"/>
              </w:rPr>
              <w:t>élaborer la Stratégie</w:t>
            </w:r>
          </w:p>
        </w:tc>
      </w:tr>
      <w:tr w:rsidR="00C26217" w:rsidRPr="00552A3A" w14:paraId="2BFF5D15" w14:textId="77777777" w:rsidTr="000F5365">
        <w:tc>
          <w:tcPr>
            <w:tcW w:w="711" w:type="pct"/>
            <w:shd w:val="clear" w:color="auto" w:fill="4472C4"/>
          </w:tcPr>
          <w:p w14:paraId="160D2116"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2012</w:t>
            </w:r>
          </w:p>
        </w:tc>
        <w:tc>
          <w:tcPr>
            <w:tcW w:w="698" w:type="pct"/>
            <w:shd w:val="clear" w:color="auto" w:fill="4472C4"/>
          </w:tcPr>
          <w:p w14:paraId="10BB0384"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EC-64</w:t>
            </w:r>
          </w:p>
        </w:tc>
        <w:tc>
          <w:tcPr>
            <w:tcW w:w="1340" w:type="pct"/>
            <w:shd w:val="clear" w:color="auto" w:fill="4472C4"/>
          </w:tcPr>
          <w:p w14:paraId="71828D1B"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Résolution 18 (EC-64)</w:t>
            </w:r>
          </w:p>
        </w:tc>
        <w:tc>
          <w:tcPr>
            <w:tcW w:w="2251" w:type="pct"/>
            <w:shd w:val="clear" w:color="auto" w:fill="4472C4"/>
          </w:tcPr>
          <w:p w14:paraId="386C40D1" w14:textId="129B025F"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 xml:space="preserve">Première </w:t>
            </w:r>
            <w:r w:rsidR="00A37B74" w:rsidRPr="00825431">
              <w:rPr>
                <w:rFonts w:eastAsia="Calibri" w:cstheme="minorBidi"/>
                <w:i/>
                <w:iCs/>
                <w:color w:val="FFFFFF"/>
                <w:sz w:val="18"/>
                <w:szCs w:val="18"/>
                <w:lang w:val="fr-CH"/>
              </w:rPr>
              <w:t>S</w:t>
            </w:r>
            <w:r w:rsidRPr="00825431">
              <w:rPr>
                <w:rFonts w:eastAsia="Calibri" w:cstheme="minorBidi"/>
                <w:i/>
                <w:iCs/>
                <w:color w:val="FFFFFF"/>
                <w:sz w:val="18"/>
                <w:szCs w:val="18"/>
                <w:lang w:val="fr-CH"/>
              </w:rPr>
              <w:t>tratégie de l</w:t>
            </w:r>
            <w:r w:rsidR="003B5C4B">
              <w:rPr>
                <w:rFonts w:eastAsia="Calibri" w:cstheme="minorBidi"/>
                <w:i/>
                <w:iCs/>
                <w:color w:val="FFFFFF"/>
                <w:sz w:val="18"/>
                <w:szCs w:val="18"/>
                <w:lang w:val="fr-CH"/>
              </w:rPr>
              <w:t>’</w:t>
            </w:r>
            <w:r w:rsidRPr="00825431">
              <w:rPr>
                <w:rFonts w:eastAsia="Calibri" w:cstheme="minorBidi"/>
                <w:i/>
                <w:iCs/>
                <w:color w:val="FFFFFF"/>
                <w:sz w:val="18"/>
                <w:szCs w:val="18"/>
                <w:lang w:val="fr-CH"/>
              </w:rPr>
              <w:t xml:space="preserve">OMM </w:t>
            </w:r>
            <w:r w:rsidR="00E13EFB" w:rsidRPr="00825431">
              <w:rPr>
                <w:rFonts w:eastAsia="Calibri" w:cstheme="minorBidi"/>
                <w:i/>
                <w:iCs/>
                <w:color w:val="FFFFFF"/>
                <w:sz w:val="18"/>
                <w:szCs w:val="18"/>
                <w:lang w:val="fr-CH"/>
              </w:rPr>
              <w:t>pour le</w:t>
            </w:r>
            <w:r w:rsidRPr="00825431">
              <w:rPr>
                <w:rFonts w:eastAsia="Calibri" w:cstheme="minorBidi"/>
                <w:i/>
                <w:iCs/>
                <w:color w:val="FFFFFF"/>
                <w:sz w:val="18"/>
                <w:szCs w:val="18"/>
                <w:lang w:val="fr-CH"/>
              </w:rPr>
              <w:t xml:space="preserve"> développement des capacités – </w:t>
            </w:r>
            <w:r w:rsidR="00E13EFB" w:rsidRPr="00825431">
              <w:rPr>
                <w:rFonts w:eastAsia="Calibri" w:cstheme="minorBidi"/>
                <w:i/>
                <w:iCs/>
                <w:color w:val="FFFFFF"/>
                <w:sz w:val="18"/>
                <w:szCs w:val="18"/>
                <w:lang w:val="fr-CH"/>
              </w:rPr>
              <w:t>Approuvée</w:t>
            </w:r>
          </w:p>
        </w:tc>
      </w:tr>
      <w:tr w:rsidR="000F5365" w:rsidRPr="00552A3A" w14:paraId="4BE56820" w14:textId="77777777" w:rsidTr="000F5365">
        <w:tc>
          <w:tcPr>
            <w:tcW w:w="711" w:type="pct"/>
            <w:shd w:val="clear" w:color="auto" w:fill="4472C4"/>
          </w:tcPr>
          <w:p w14:paraId="068D2746" w14:textId="67FC6DC9" w:rsidR="000F5365" w:rsidRPr="00825431" w:rsidRDefault="000F5365" w:rsidP="000F5365">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2013</w:t>
            </w:r>
          </w:p>
        </w:tc>
        <w:tc>
          <w:tcPr>
            <w:tcW w:w="698" w:type="pct"/>
            <w:shd w:val="clear" w:color="auto" w:fill="4472C4"/>
          </w:tcPr>
          <w:p w14:paraId="70286831" w14:textId="5A0CB932" w:rsidR="000F5365" w:rsidRPr="00825431" w:rsidRDefault="000F5365" w:rsidP="000F5365">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EC-65</w:t>
            </w:r>
          </w:p>
        </w:tc>
        <w:tc>
          <w:tcPr>
            <w:tcW w:w="1340" w:type="pct"/>
            <w:shd w:val="clear" w:color="auto" w:fill="4472C4"/>
          </w:tcPr>
          <w:p w14:paraId="59320FBE" w14:textId="352992B3" w:rsidR="000F5365" w:rsidRPr="00825431" w:rsidRDefault="000F5365" w:rsidP="000F5365">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Résolution 16 (EC-65)</w:t>
            </w:r>
          </w:p>
        </w:tc>
        <w:tc>
          <w:tcPr>
            <w:tcW w:w="2251" w:type="pct"/>
            <w:shd w:val="clear" w:color="auto" w:fill="4472C4"/>
          </w:tcPr>
          <w:p w14:paraId="7092D43F" w14:textId="16EDA736" w:rsidR="000F5365" w:rsidRPr="00825431" w:rsidRDefault="000F5365" w:rsidP="000F5365">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Plan de mise en œuvre de la Stratégie pour le développement des capacités approuvé</w:t>
            </w:r>
          </w:p>
        </w:tc>
      </w:tr>
      <w:tr w:rsidR="00C26217" w:rsidRPr="00552A3A" w14:paraId="1EFEBD19" w14:textId="77777777" w:rsidTr="000F5365">
        <w:tc>
          <w:tcPr>
            <w:tcW w:w="711" w:type="pct"/>
            <w:shd w:val="clear" w:color="auto" w:fill="4472C4"/>
          </w:tcPr>
          <w:p w14:paraId="73910063"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2015</w:t>
            </w:r>
          </w:p>
        </w:tc>
        <w:tc>
          <w:tcPr>
            <w:tcW w:w="698" w:type="pct"/>
            <w:shd w:val="clear" w:color="auto" w:fill="4472C4"/>
          </w:tcPr>
          <w:p w14:paraId="1CC8D2CC"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p>
        </w:tc>
        <w:tc>
          <w:tcPr>
            <w:tcW w:w="1340" w:type="pct"/>
            <w:shd w:val="clear" w:color="auto" w:fill="4472C4"/>
          </w:tcPr>
          <w:p w14:paraId="5F4BA743"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p>
        </w:tc>
        <w:tc>
          <w:tcPr>
            <w:tcW w:w="2251" w:type="pct"/>
            <w:shd w:val="clear" w:color="auto" w:fill="4472C4"/>
          </w:tcPr>
          <w:p w14:paraId="745C964B" w14:textId="7E5098D2" w:rsidR="0038261A"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OMM-N° 1133, publication de Stratégie</w:t>
            </w:r>
            <w:r w:rsidR="0038261A" w:rsidRPr="00825431">
              <w:rPr>
                <w:rFonts w:eastAsia="Calibri" w:cstheme="minorBidi"/>
                <w:i/>
                <w:iCs/>
                <w:color w:val="FFFFFF"/>
                <w:sz w:val="18"/>
                <w:szCs w:val="18"/>
                <w:lang w:val="fr-CH"/>
              </w:rPr>
              <w:t xml:space="preserve"> de l</w:t>
            </w:r>
            <w:r w:rsidR="003B5C4B">
              <w:rPr>
                <w:rFonts w:eastAsia="Calibri" w:cstheme="minorBidi"/>
                <w:i/>
                <w:iCs/>
                <w:color w:val="FFFFFF"/>
                <w:sz w:val="18"/>
                <w:szCs w:val="18"/>
                <w:lang w:val="fr-CH"/>
              </w:rPr>
              <w:t>’</w:t>
            </w:r>
            <w:r w:rsidR="0038261A" w:rsidRPr="00825431">
              <w:rPr>
                <w:rFonts w:eastAsia="Calibri" w:cstheme="minorBidi"/>
                <w:i/>
                <w:iCs/>
                <w:color w:val="FFFFFF"/>
                <w:sz w:val="18"/>
                <w:szCs w:val="18"/>
                <w:lang w:val="fr-CH"/>
              </w:rPr>
              <w:t>OMM pour le développement des capacités</w:t>
            </w:r>
            <w:r w:rsidRPr="00825431">
              <w:rPr>
                <w:rFonts w:eastAsia="Calibri" w:cstheme="minorBidi"/>
                <w:i/>
                <w:iCs/>
                <w:color w:val="FFFFFF"/>
                <w:sz w:val="18"/>
                <w:szCs w:val="18"/>
                <w:lang w:val="fr-CH"/>
              </w:rPr>
              <w:t xml:space="preserve"> et Plan de mise en œuvre </w:t>
            </w:r>
          </w:p>
        </w:tc>
      </w:tr>
      <w:tr w:rsidR="00C26217" w:rsidRPr="00552A3A" w14:paraId="7B6C89C7" w14:textId="77777777" w:rsidTr="000F5365">
        <w:tc>
          <w:tcPr>
            <w:tcW w:w="711" w:type="pct"/>
            <w:shd w:val="clear" w:color="auto" w:fill="4472C4"/>
          </w:tcPr>
          <w:p w14:paraId="2DA939AE"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2015</w:t>
            </w:r>
          </w:p>
        </w:tc>
        <w:tc>
          <w:tcPr>
            <w:tcW w:w="698" w:type="pct"/>
            <w:shd w:val="clear" w:color="auto" w:fill="4472C4"/>
          </w:tcPr>
          <w:p w14:paraId="50169AA2"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Cg-17</w:t>
            </w:r>
          </w:p>
        </w:tc>
        <w:tc>
          <w:tcPr>
            <w:tcW w:w="1340" w:type="pct"/>
            <w:shd w:val="clear" w:color="auto" w:fill="4472C4"/>
          </w:tcPr>
          <w:p w14:paraId="0E370B33"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Résolution 50 (Cg-17)</w:t>
            </w:r>
          </w:p>
        </w:tc>
        <w:tc>
          <w:tcPr>
            <w:tcW w:w="2251" w:type="pct"/>
            <w:shd w:val="clear" w:color="auto" w:fill="4472C4"/>
          </w:tcPr>
          <w:p w14:paraId="70B56EE7" w14:textId="7ADAFA4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 xml:space="preserve">Mise en place du </w:t>
            </w:r>
            <w:r w:rsidR="005011E1" w:rsidRPr="00825431">
              <w:rPr>
                <w:rFonts w:eastAsia="Calibri" w:cstheme="minorBidi"/>
                <w:i/>
                <w:iCs/>
                <w:color w:val="FFFFFF"/>
                <w:sz w:val="18"/>
                <w:szCs w:val="18"/>
                <w:lang w:val="fr-CH"/>
              </w:rPr>
              <w:t>P</w:t>
            </w:r>
            <w:r w:rsidRPr="00825431">
              <w:rPr>
                <w:rFonts w:eastAsia="Calibri" w:cstheme="minorBidi"/>
                <w:i/>
                <w:iCs/>
                <w:color w:val="FFFFFF"/>
                <w:sz w:val="18"/>
                <w:szCs w:val="18"/>
                <w:lang w:val="fr-CH"/>
              </w:rPr>
              <w:t xml:space="preserve">rogramme </w:t>
            </w:r>
            <w:r w:rsidR="00E13EFB" w:rsidRPr="00825431">
              <w:rPr>
                <w:rFonts w:eastAsia="Calibri" w:cstheme="minorBidi"/>
                <w:i/>
                <w:iCs/>
                <w:color w:val="FFFFFF"/>
                <w:sz w:val="18"/>
                <w:szCs w:val="18"/>
                <w:lang w:val="fr-CH"/>
              </w:rPr>
              <w:t>pour le développement des capacités</w:t>
            </w:r>
          </w:p>
        </w:tc>
      </w:tr>
      <w:tr w:rsidR="00C26217" w:rsidRPr="00825431" w14:paraId="6C86F02F" w14:textId="77777777" w:rsidTr="000F5365">
        <w:tc>
          <w:tcPr>
            <w:tcW w:w="711" w:type="pct"/>
            <w:shd w:val="clear" w:color="auto" w:fill="4472C4"/>
          </w:tcPr>
          <w:p w14:paraId="0DEE8CDC"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2019</w:t>
            </w:r>
          </w:p>
        </w:tc>
        <w:tc>
          <w:tcPr>
            <w:tcW w:w="698" w:type="pct"/>
            <w:shd w:val="clear" w:color="auto" w:fill="4472C4"/>
          </w:tcPr>
          <w:p w14:paraId="139E8740"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Cg-18</w:t>
            </w:r>
          </w:p>
        </w:tc>
        <w:tc>
          <w:tcPr>
            <w:tcW w:w="1340" w:type="pct"/>
            <w:shd w:val="clear" w:color="auto" w:fill="4472C4"/>
          </w:tcPr>
          <w:p w14:paraId="43B765FC"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Résolution 74 (Cg-18)</w:t>
            </w:r>
          </w:p>
        </w:tc>
        <w:tc>
          <w:tcPr>
            <w:tcW w:w="2251" w:type="pct"/>
            <w:shd w:val="clear" w:color="auto" w:fill="4472C4"/>
          </w:tcPr>
          <w:p w14:paraId="6DD0562D" w14:textId="26F601C9"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 xml:space="preserve">Combler </w:t>
            </w:r>
            <w:r w:rsidR="00330588" w:rsidRPr="00825431">
              <w:rPr>
                <w:rFonts w:eastAsia="Calibri" w:cstheme="minorBidi"/>
                <w:i/>
                <w:iCs/>
                <w:color w:val="FFFFFF"/>
                <w:sz w:val="18"/>
                <w:szCs w:val="18"/>
                <w:lang w:val="fr-CH"/>
              </w:rPr>
              <w:t>l</w:t>
            </w:r>
            <w:r w:rsidR="003B5C4B">
              <w:rPr>
                <w:rFonts w:eastAsia="Calibri" w:cstheme="minorBidi"/>
                <w:i/>
                <w:iCs/>
                <w:color w:val="FFFFFF"/>
                <w:sz w:val="18"/>
                <w:szCs w:val="18"/>
                <w:lang w:val="fr-CH"/>
              </w:rPr>
              <w:t>’</w:t>
            </w:r>
            <w:r w:rsidR="00330588" w:rsidRPr="00825431">
              <w:rPr>
                <w:rFonts w:eastAsia="Calibri" w:cstheme="minorBidi"/>
                <w:i/>
                <w:iCs/>
                <w:color w:val="FFFFFF"/>
                <w:sz w:val="18"/>
                <w:szCs w:val="18"/>
                <w:lang w:val="fr-CH"/>
              </w:rPr>
              <w:t>écart</w:t>
            </w:r>
            <w:r w:rsidRPr="00825431">
              <w:rPr>
                <w:rFonts w:eastAsia="Calibri" w:cstheme="minorBidi"/>
                <w:i/>
                <w:iCs/>
                <w:color w:val="FFFFFF"/>
                <w:sz w:val="18"/>
                <w:szCs w:val="18"/>
                <w:lang w:val="fr-CH"/>
              </w:rPr>
              <w:t xml:space="preserve"> de capacité</w:t>
            </w:r>
          </w:p>
        </w:tc>
      </w:tr>
      <w:tr w:rsidR="00C26217" w:rsidRPr="00552A3A" w14:paraId="53462EEB" w14:textId="77777777" w:rsidTr="000F5365">
        <w:tc>
          <w:tcPr>
            <w:tcW w:w="711" w:type="pct"/>
            <w:shd w:val="clear" w:color="auto" w:fill="4472C4"/>
          </w:tcPr>
          <w:p w14:paraId="0FB93463"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p>
        </w:tc>
        <w:tc>
          <w:tcPr>
            <w:tcW w:w="698" w:type="pct"/>
            <w:shd w:val="clear" w:color="auto" w:fill="4472C4"/>
          </w:tcPr>
          <w:p w14:paraId="4F1B7070"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p>
        </w:tc>
        <w:tc>
          <w:tcPr>
            <w:tcW w:w="1340" w:type="pct"/>
            <w:shd w:val="clear" w:color="auto" w:fill="4472C4"/>
          </w:tcPr>
          <w:p w14:paraId="6AB5548C"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Résolution 1</w:t>
            </w:r>
          </w:p>
        </w:tc>
        <w:tc>
          <w:tcPr>
            <w:tcW w:w="2251" w:type="pct"/>
            <w:shd w:val="clear" w:color="auto" w:fill="4472C4"/>
          </w:tcPr>
          <w:p w14:paraId="49797339" w14:textId="377AE11E"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Le Plan stratégique de l</w:t>
            </w:r>
            <w:r w:rsidR="003B5C4B">
              <w:rPr>
                <w:rFonts w:eastAsia="Calibri" w:cstheme="minorBidi"/>
                <w:i/>
                <w:iCs/>
                <w:color w:val="FFFFFF"/>
                <w:sz w:val="18"/>
                <w:szCs w:val="18"/>
                <w:lang w:val="fr-CH"/>
              </w:rPr>
              <w:t>’</w:t>
            </w:r>
            <w:r w:rsidRPr="00825431">
              <w:rPr>
                <w:rFonts w:eastAsia="Calibri" w:cstheme="minorBidi"/>
                <w:i/>
                <w:iCs/>
                <w:color w:val="FFFFFF"/>
                <w:sz w:val="18"/>
                <w:szCs w:val="18"/>
                <w:lang w:val="fr-CH"/>
              </w:rPr>
              <w:t xml:space="preserve">OMM pour la période 2020-2023 </w:t>
            </w:r>
            <w:r w:rsidR="005011E1" w:rsidRPr="00825431">
              <w:rPr>
                <w:rFonts w:eastAsia="Calibri" w:cstheme="minorBidi"/>
                <w:i/>
                <w:iCs/>
                <w:color w:val="FFFFFF"/>
                <w:sz w:val="18"/>
                <w:szCs w:val="18"/>
                <w:lang w:val="fr-CH"/>
              </w:rPr>
              <w:t>est</w:t>
            </w:r>
            <w:r w:rsidRPr="00825431">
              <w:rPr>
                <w:rFonts w:eastAsia="Calibri" w:cstheme="minorBidi"/>
                <w:i/>
                <w:iCs/>
                <w:color w:val="FFFFFF"/>
                <w:sz w:val="18"/>
                <w:szCs w:val="18"/>
                <w:lang w:val="fr-CH"/>
              </w:rPr>
              <w:t xml:space="preserve"> adopté. </w:t>
            </w:r>
            <w:r w:rsidR="005011E1" w:rsidRPr="00825431">
              <w:rPr>
                <w:rFonts w:eastAsia="Calibri" w:cstheme="minorBidi"/>
                <w:i/>
                <w:iCs/>
                <w:color w:val="FFFFFF"/>
                <w:sz w:val="18"/>
                <w:szCs w:val="18"/>
                <w:lang w:val="fr-CH"/>
              </w:rPr>
              <w:t>But</w:t>
            </w:r>
            <w:r w:rsidR="00E13EFB" w:rsidRPr="00825431">
              <w:rPr>
                <w:rFonts w:eastAsia="Calibri" w:cstheme="minorBidi"/>
                <w:i/>
                <w:iCs/>
                <w:color w:val="FFFFFF"/>
                <w:sz w:val="18"/>
                <w:szCs w:val="18"/>
                <w:lang w:val="fr-CH"/>
              </w:rPr>
              <w:t xml:space="preserve"> à long terme</w:t>
            </w:r>
            <w:r w:rsidRPr="00825431">
              <w:rPr>
                <w:rFonts w:eastAsia="Calibri" w:cstheme="minorBidi"/>
                <w:i/>
                <w:iCs/>
                <w:color w:val="FFFFFF"/>
                <w:sz w:val="18"/>
                <w:szCs w:val="18"/>
                <w:lang w:val="fr-CH"/>
              </w:rPr>
              <w:t xml:space="preserve"> 4 pour</w:t>
            </w:r>
            <w:r w:rsidR="00330588" w:rsidRPr="00825431">
              <w:rPr>
                <w:rFonts w:eastAsia="Calibri" w:cstheme="minorBidi"/>
                <w:i/>
                <w:iCs/>
                <w:color w:val="FFFFFF"/>
                <w:sz w:val="18"/>
                <w:szCs w:val="18"/>
                <w:lang w:val="fr-CH"/>
              </w:rPr>
              <w:t xml:space="preserve"> </w:t>
            </w:r>
            <w:r w:rsidR="005011E1" w:rsidRPr="00825431">
              <w:rPr>
                <w:rFonts w:eastAsia="Calibri" w:cstheme="minorBidi"/>
                <w:i/>
                <w:iCs/>
                <w:color w:val="FFFFFF"/>
                <w:sz w:val="18"/>
                <w:szCs w:val="18"/>
                <w:lang w:val="fr-CH"/>
              </w:rPr>
              <w:t>réduire</w:t>
            </w:r>
            <w:r w:rsidR="00330588" w:rsidRPr="00825431">
              <w:rPr>
                <w:rFonts w:eastAsia="Calibri" w:cstheme="minorBidi"/>
                <w:i/>
                <w:iCs/>
                <w:color w:val="FFFFFF"/>
                <w:sz w:val="18"/>
                <w:szCs w:val="18"/>
                <w:lang w:val="fr-CH"/>
              </w:rPr>
              <w:t xml:space="preserve"> </w:t>
            </w:r>
            <w:r w:rsidRPr="00825431">
              <w:rPr>
                <w:rFonts w:eastAsia="Calibri" w:cstheme="minorBidi"/>
                <w:i/>
                <w:iCs/>
                <w:color w:val="FFFFFF"/>
                <w:sz w:val="18"/>
                <w:szCs w:val="18"/>
                <w:lang w:val="fr-CH"/>
              </w:rPr>
              <w:t>l</w:t>
            </w:r>
            <w:r w:rsidR="003B5C4B">
              <w:rPr>
                <w:rFonts w:eastAsia="Calibri" w:cstheme="minorBidi"/>
                <w:i/>
                <w:iCs/>
                <w:color w:val="FFFFFF"/>
                <w:sz w:val="18"/>
                <w:szCs w:val="18"/>
                <w:lang w:val="fr-CH"/>
              </w:rPr>
              <w:t>’</w:t>
            </w:r>
            <w:r w:rsidR="00330588" w:rsidRPr="00825431">
              <w:rPr>
                <w:rFonts w:eastAsia="Calibri" w:cstheme="minorBidi"/>
                <w:i/>
                <w:iCs/>
                <w:color w:val="FFFFFF"/>
                <w:sz w:val="18"/>
                <w:szCs w:val="18"/>
                <w:lang w:val="fr-CH"/>
              </w:rPr>
              <w:t xml:space="preserve">écart </w:t>
            </w:r>
            <w:r w:rsidRPr="00825431">
              <w:rPr>
                <w:rFonts w:eastAsia="Calibri" w:cstheme="minorBidi"/>
                <w:i/>
                <w:iCs/>
                <w:color w:val="FFFFFF"/>
                <w:sz w:val="18"/>
                <w:szCs w:val="18"/>
                <w:lang w:val="fr-CH"/>
              </w:rPr>
              <w:t xml:space="preserve">de capacité – principal domaine </w:t>
            </w:r>
            <w:r w:rsidR="005011E1" w:rsidRPr="00825431">
              <w:rPr>
                <w:rFonts w:eastAsia="Calibri" w:cstheme="minorBidi"/>
                <w:i/>
                <w:iCs/>
                <w:color w:val="FFFFFF"/>
                <w:sz w:val="18"/>
                <w:szCs w:val="18"/>
                <w:lang w:val="fr-CH"/>
              </w:rPr>
              <w:t xml:space="preserve">en matière de </w:t>
            </w:r>
            <w:r w:rsidRPr="00825431">
              <w:rPr>
                <w:rFonts w:eastAsia="Calibri" w:cstheme="minorBidi"/>
                <w:i/>
                <w:iCs/>
                <w:color w:val="FFFFFF"/>
                <w:sz w:val="18"/>
                <w:szCs w:val="18"/>
                <w:lang w:val="fr-CH"/>
              </w:rPr>
              <w:t xml:space="preserve">développement des capacités </w:t>
            </w:r>
          </w:p>
        </w:tc>
      </w:tr>
      <w:tr w:rsidR="00C26217" w:rsidRPr="00552A3A" w14:paraId="5C6ED867" w14:textId="77777777" w:rsidTr="000F5365">
        <w:tc>
          <w:tcPr>
            <w:tcW w:w="711" w:type="pct"/>
            <w:shd w:val="clear" w:color="auto" w:fill="4472C4"/>
          </w:tcPr>
          <w:p w14:paraId="4682C5B6"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p>
        </w:tc>
        <w:tc>
          <w:tcPr>
            <w:tcW w:w="698" w:type="pct"/>
            <w:shd w:val="clear" w:color="auto" w:fill="4472C4"/>
          </w:tcPr>
          <w:p w14:paraId="21E7B6E1"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EC-71</w:t>
            </w:r>
          </w:p>
        </w:tc>
        <w:tc>
          <w:tcPr>
            <w:tcW w:w="1340" w:type="pct"/>
            <w:shd w:val="clear" w:color="auto" w:fill="4472C4"/>
          </w:tcPr>
          <w:p w14:paraId="515F8E75"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Résolution 7 (EC-71)</w:t>
            </w:r>
          </w:p>
        </w:tc>
        <w:tc>
          <w:tcPr>
            <w:tcW w:w="2251" w:type="pct"/>
            <w:shd w:val="clear" w:color="auto" w:fill="4472C4"/>
          </w:tcPr>
          <w:p w14:paraId="59E90B99" w14:textId="2ADB7CCC"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Création du Groupe d</w:t>
            </w:r>
            <w:r w:rsidR="003B5C4B">
              <w:rPr>
                <w:rFonts w:eastAsia="Calibri" w:cstheme="minorBidi"/>
                <w:i/>
                <w:iCs/>
                <w:color w:val="FFFFFF"/>
                <w:sz w:val="18"/>
                <w:szCs w:val="18"/>
                <w:lang w:val="fr-CH"/>
              </w:rPr>
              <w:t>’</w:t>
            </w:r>
            <w:r w:rsidRPr="00825431">
              <w:rPr>
                <w:rFonts w:eastAsia="Calibri" w:cstheme="minorBidi"/>
                <w:i/>
                <w:iCs/>
                <w:color w:val="FFFFFF"/>
                <w:sz w:val="18"/>
                <w:szCs w:val="18"/>
                <w:lang w:val="fr-CH"/>
              </w:rPr>
              <w:t xml:space="preserve">experts </w:t>
            </w:r>
            <w:r w:rsidR="00E13EFB" w:rsidRPr="00825431">
              <w:rPr>
                <w:rFonts w:eastAsia="Calibri" w:cstheme="minorBidi"/>
                <w:i/>
                <w:iCs/>
                <w:color w:val="FFFFFF"/>
                <w:sz w:val="18"/>
                <w:szCs w:val="18"/>
                <w:lang w:val="fr-CH"/>
              </w:rPr>
              <w:t>pour le développement des capacités</w:t>
            </w:r>
          </w:p>
        </w:tc>
      </w:tr>
      <w:tr w:rsidR="00C26217" w:rsidRPr="00552A3A" w14:paraId="72E7B088" w14:textId="77777777" w:rsidTr="000F5365">
        <w:tc>
          <w:tcPr>
            <w:tcW w:w="711" w:type="pct"/>
            <w:shd w:val="clear" w:color="auto" w:fill="4472C4"/>
          </w:tcPr>
          <w:p w14:paraId="2370CFDF"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2020</w:t>
            </w:r>
          </w:p>
        </w:tc>
        <w:tc>
          <w:tcPr>
            <w:tcW w:w="698" w:type="pct"/>
            <w:shd w:val="clear" w:color="auto" w:fill="4472C4"/>
          </w:tcPr>
          <w:p w14:paraId="39E3596E"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EC-72</w:t>
            </w:r>
          </w:p>
        </w:tc>
        <w:tc>
          <w:tcPr>
            <w:tcW w:w="1340" w:type="pct"/>
            <w:shd w:val="clear" w:color="auto" w:fill="4472C4"/>
          </w:tcPr>
          <w:p w14:paraId="61EAAC5F"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Décision 12 (EC-72)</w:t>
            </w:r>
          </w:p>
        </w:tc>
        <w:tc>
          <w:tcPr>
            <w:tcW w:w="2251" w:type="pct"/>
            <w:shd w:val="clear" w:color="auto" w:fill="4472C4"/>
          </w:tcPr>
          <w:p w14:paraId="02E3A96F" w14:textId="43594409" w:rsidR="00C26217" w:rsidRPr="00825431" w:rsidRDefault="00E13EFB"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Mise à jour</w:t>
            </w:r>
            <w:r w:rsidR="00C26217" w:rsidRPr="00825431">
              <w:rPr>
                <w:rFonts w:eastAsia="Calibri" w:cstheme="minorBidi"/>
                <w:i/>
                <w:iCs/>
                <w:color w:val="FFFFFF"/>
                <w:sz w:val="18"/>
                <w:szCs w:val="18"/>
                <w:lang w:val="fr-CH"/>
              </w:rPr>
              <w:t xml:space="preserve"> de la </w:t>
            </w:r>
            <w:r w:rsidRPr="00825431">
              <w:rPr>
                <w:rFonts w:eastAsia="Calibri" w:cstheme="minorBidi"/>
                <w:i/>
                <w:iCs/>
                <w:color w:val="FFFFFF"/>
                <w:sz w:val="18"/>
                <w:szCs w:val="18"/>
                <w:lang w:val="fr-CH"/>
              </w:rPr>
              <w:t>S</w:t>
            </w:r>
            <w:r w:rsidR="00C26217" w:rsidRPr="00825431">
              <w:rPr>
                <w:rFonts w:eastAsia="Calibri" w:cstheme="minorBidi"/>
                <w:i/>
                <w:iCs/>
                <w:color w:val="FFFFFF"/>
                <w:sz w:val="18"/>
                <w:szCs w:val="18"/>
                <w:lang w:val="fr-CH"/>
              </w:rPr>
              <w:t xml:space="preserve">tratégie </w:t>
            </w:r>
            <w:r w:rsidRPr="00825431">
              <w:rPr>
                <w:rFonts w:eastAsia="Calibri" w:cstheme="minorBidi"/>
                <w:i/>
                <w:iCs/>
                <w:color w:val="FFFFFF"/>
                <w:sz w:val="18"/>
                <w:szCs w:val="18"/>
                <w:lang w:val="fr-CH"/>
              </w:rPr>
              <w:t>pour le</w:t>
            </w:r>
            <w:r w:rsidR="00C26217" w:rsidRPr="00825431">
              <w:rPr>
                <w:rFonts w:eastAsia="Calibri" w:cstheme="minorBidi"/>
                <w:i/>
                <w:iCs/>
                <w:color w:val="FFFFFF"/>
                <w:sz w:val="18"/>
                <w:szCs w:val="18"/>
                <w:lang w:val="fr-CH"/>
              </w:rPr>
              <w:t xml:space="preserve"> développement des capacités</w:t>
            </w:r>
          </w:p>
        </w:tc>
      </w:tr>
      <w:tr w:rsidR="00C26217" w:rsidRPr="00552A3A" w14:paraId="253890AD" w14:textId="77777777" w:rsidTr="000F5365">
        <w:tc>
          <w:tcPr>
            <w:tcW w:w="711" w:type="pct"/>
            <w:shd w:val="clear" w:color="auto" w:fill="4472C4"/>
          </w:tcPr>
          <w:p w14:paraId="3D6C4DDD"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2021–2022</w:t>
            </w:r>
          </w:p>
        </w:tc>
        <w:tc>
          <w:tcPr>
            <w:tcW w:w="698" w:type="pct"/>
            <w:shd w:val="clear" w:color="auto" w:fill="4472C4"/>
          </w:tcPr>
          <w:p w14:paraId="7EF3FCCF"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p>
        </w:tc>
        <w:tc>
          <w:tcPr>
            <w:tcW w:w="1340" w:type="pct"/>
            <w:shd w:val="clear" w:color="auto" w:fill="4472C4"/>
          </w:tcPr>
          <w:p w14:paraId="7136961F"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p>
        </w:tc>
        <w:tc>
          <w:tcPr>
            <w:tcW w:w="2251" w:type="pct"/>
            <w:shd w:val="clear" w:color="auto" w:fill="4472C4"/>
          </w:tcPr>
          <w:p w14:paraId="562A0617" w14:textId="20240C10"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 xml:space="preserve">Mesures de suivi </w:t>
            </w:r>
            <w:r w:rsidR="00E13EFB" w:rsidRPr="00825431">
              <w:rPr>
                <w:rFonts w:eastAsia="Calibri" w:cstheme="minorBidi"/>
                <w:i/>
                <w:iCs/>
                <w:color w:val="FFFFFF"/>
                <w:sz w:val="18"/>
                <w:szCs w:val="18"/>
                <w:lang w:val="fr-CH"/>
              </w:rPr>
              <w:t>du Groupe d</w:t>
            </w:r>
            <w:r w:rsidR="003B5C4B">
              <w:rPr>
                <w:rFonts w:eastAsia="Calibri" w:cstheme="minorBidi"/>
                <w:i/>
                <w:iCs/>
                <w:color w:val="FFFFFF"/>
                <w:sz w:val="18"/>
                <w:szCs w:val="18"/>
                <w:lang w:val="fr-CH"/>
              </w:rPr>
              <w:t>’</w:t>
            </w:r>
            <w:r w:rsidR="00E13EFB" w:rsidRPr="00825431">
              <w:rPr>
                <w:rFonts w:eastAsia="Calibri" w:cstheme="minorBidi"/>
                <w:i/>
                <w:iCs/>
                <w:color w:val="FFFFFF"/>
                <w:sz w:val="18"/>
                <w:szCs w:val="18"/>
                <w:lang w:val="fr-CH"/>
              </w:rPr>
              <w:t>experts pour le développement des capacités</w:t>
            </w:r>
            <w:r w:rsidRPr="00825431">
              <w:rPr>
                <w:rFonts w:eastAsia="Calibri" w:cstheme="minorBidi"/>
                <w:i/>
                <w:iCs/>
                <w:color w:val="FFFFFF"/>
                <w:sz w:val="18"/>
                <w:szCs w:val="18"/>
                <w:lang w:val="fr-CH"/>
              </w:rPr>
              <w:t xml:space="preserve"> concernant la </w:t>
            </w:r>
            <w:r w:rsidR="00E13EFB" w:rsidRPr="00825431">
              <w:rPr>
                <w:rFonts w:eastAsia="Calibri" w:cstheme="minorBidi"/>
                <w:i/>
                <w:iCs/>
                <w:color w:val="FFFFFF"/>
                <w:sz w:val="18"/>
                <w:szCs w:val="18"/>
                <w:lang w:val="fr-CH"/>
              </w:rPr>
              <w:t>mise à jour de la Stratégie pour le développement des capacités</w:t>
            </w:r>
          </w:p>
        </w:tc>
      </w:tr>
      <w:tr w:rsidR="00C26217" w:rsidRPr="00552A3A" w14:paraId="64343539" w14:textId="77777777" w:rsidTr="000F5365">
        <w:tc>
          <w:tcPr>
            <w:tcW w:w="711" w:type="pct"/>
            <w:shd w:val="clear" w:color="auto" w:fill="4472C4"/>
          </w:tcPr>
          <w:p w14:paraId="0612FB0B"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2023</w:t>
            </w:r>
          </w:p>
        </w:tc>
        <w:tc>
          <w:tcPr>
            <w:tcW w:w="698" w:type="pct"/>
            <w:shd w:val="clear" w:color="auto" w:fill="4472C4"/>
          </w:tcPr>
          <w:p w14:paraId="21357F55"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Cg-19</w:t>
            </w:r>
          </w:p>
        </w:tc>
        <w:tc>
          <w:tcPr>
            <w:tcW w:w="1340" w:type="pct"/>
            <w:shd w:val="clear" w:color="auto" w:fill="4472C4"/>
          </w:tcPr>
          <w:p w14:paraId="1C62AB69" w14:textId="741BF6EF"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 xml:space="preserve">Résolution </w:t>
            </w:r>
            <w:r w:rsidR="00A0444F" w:rsidRPr="00825431">
              <w:rPr>
                <w:rFonts w:eastAsia="Calibri" w:cstheme="minorBidi"/>
                <w:i/>
                <w:iCs/>
                <w:color w:val="FFFFFF"/>
                <w:sz w:val="18"/>
                <w:szCs w:val="18"/>
                <w:lang w:val="fr-CH"/>
              </w:rPr>
              <w:t>20</w:t>
            </w:r>
          </w:p>
        </w:tc>
        <w:tc>
          <w:tcPr>
            <w:tcW w:w="2251" w:type="pct"/>
            <w:shd w:val="clear" w:color="auto" w:fill="4472C4"/>
          </w:tcPr>
          <w:p w14:paraId="10569238" w14:textId="2E0A64C2"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Stratégie de l</w:t>
            </w:r>
            <w:r w:rsidR="003B5C4B">
              <w:rPr>
                <w:rFonts w:eastAsia="Calibri" w:cstheme="minorBidi"/>
                <w:i/>
                <w:iCs/>
                <w:color w:val="FFFFFF"/>
                <w:sz w:val="18"/>
                <w:szCs w:val="18"/>
                <w:lang w:val="fr-CH"/>
              </w:rPr>
              <w:t>’</w:t>
            </w:r>
            <w:r w:rsidRPr="00825431">
              <w:rPr>
                <w:rFonts w:eastAsia="Calibri" w:cstheme="minorBidi"/>
                <w:i/>
                <w:iCs/>
                <w:color w:val="FFFFFF"/>
                <w:sz w:val="18"/>
                <w:szCs w:val="18"/>
                <w:lang w:val="fr-CH"/>
              </w:rPr>
              <w:t xml:space="preserve">OMM </w:t>
            </w:r>
            <w:r w:rsidR="00E13EFB" w:rsidRPr="00825431">
              <w:rPr>
                <w:rFonts w:eastAsia="Calibri" w:cstheme="minorBidi"/>
                <w:i/>
                <w:iCs/>
                <w:color w:val="FFFFFF"/>
                <w:sz w:val="18"/>
                <w:szCs w:val="18"/>
                <w:lang w:val="fr-CH"/>
              </w:rPr>
              <w:t>pour le</w:t>
            </w:r>
            <w:r w:rsidRPr="00825431">
              <w:rPr>
                <w:rFonts w:eastAsia="Calibri" w:cstheme="minorBidi"/>
                <w:i/>
                <w:iCs/>
                <w:color w:val="FFFFFF"/>
                <w:sz w:val="18"/>
                <w:szCs w:val="18"/>
                <w:lang w:val="fr-CH"/>
              </w:rPr>
              <w:t xml:space="preserve"> développement des capacités à l</w:t>
            </w:r>
            <w:r w:rsidR="003B5C4B">
              <w:rPr>
                <w:rFonts w:eastAsia="Calibri" w:cstheme="minorBidi"/>
                <w:i/>
                <w:iCs/>
                <w:color w:val="FFFFFF"/>
                <w:sz w:val="18"/>
                <w:szCs w:val="18"/>
                <w:lang w:val="fr-CH"/>
              </w:rPr>
              <w:t>’</w:t>
            </w:r>
            <w:r w:rsidRPr="00825431">
              <w:rPr>
                <w:rFonts w:eastAsia="Calibri" w:cstheme="minorBidi"/>
                <w:i/>
                <w:iCs/>
                <w:color w:val="FFFFFF"/>
                <w:sz w:val="18"/>
                <w:szCs w:val="18"/>
                <w:lang w:val="fr-CH"/>
              </w:rPr>
              <w:t>horizon 2023 (à approuver)</w:t>
            </w:r>
          </w:p>
        </w:tc>
      </w:tr>
    </w:tbl>
    <w:p w14:paraId="66A64670" w14:textId="25DAA995" w:rsidR="00C26217" w:rsidRPr="00F635D6" w:rsidRDefault="00C25971" w:rsidP="00364170">
      <w:pPr>
        <w:tabs>
          <w:tab w:val="clear" w:pos="1134"/>
        </w:tabs>
        <w:spacing w:before="240" w:after="240"/>
        <w:jc w:val="left"/>
        <w:rPr>
          <w:rFonts w:eastAsia="Calibri" w:cstheme="minorBidi"/>
          <w:lang w:val="fr-CH"/>
        </w:rPr>
      </w:pPr>
      <w:r w:rsidRPr="00F635D6">
        <w:rPr>
          <w:rFonts w:eastAsia="Calibri" w:cstheme="minorBidi"/>
          <w:lang w:val="fr-CH"/>
        </w:rPr>
        <w:t>Donnant suite</w:t>
      </w:r>
      <w:r w:rsidR="00C26217" w:rsidRPr="00F635D6">
        <w:rPr>
          <w:rFonts w:eastAsia="Calibri" w:cstheme="minorBidi"/>
          <w:lang w:val="fr-CH"/>
        </w:rPr>
        <w:t xml:space="preserve"> à la </w:t>
      </w:r>
      <w:r w:rsidR="006B70BA">
        <w:fldChar w:fldCharType="begin"/>
      </w:r>
      <w:r w:rsidR="006B70BA" w:rsidRPr="00260832">
        <w:rPr>
          <w:lang w:val="fr-FR"/>
          <w:rPrChange w:id="13" w:author="Marie-Laure Matissov" w:date="2023-05-25T21:12:00Z">
            <w:rPr/>
          </w:rPrChange>
        </w:rPr>
        <w:instrText>HYPERLINK "https://library.wmo.int/doc_num.php?explnum_id=5261" \l "page=365"</w:instrText>
      </w:r>
      <w:r w:rsidR="006B70BA">
        <w:fldChar w:fldCharType="separate"/>
      </w:r>
      <w:r w:rsidR="00C26217" w:rsidRPr="00F635D6">
        <w:rPr>
          <w:rStyle w:val="Hyperlink"/>
          <w:rFonts w:eastAsia="Calibri" w:cstheme="minorBidi"/>
          <w:lang w:val="fr-CH"/>
        </w:rPr>
        <w:t>résolution 49 (Cg-</w:t>
      </w:r>
      <w:r w:rsidRPr="00F635D6">
        <w:rPr>
          <w:rStyle w:val="Hyperlink"/>
          <w:rFonts w:eastAsia="Calibri" w:cstheme="minorBidi"/>
          <w:lang w:val="fr-CH"/>
        </w:rPr>
        <w:t>XVI</w:t>
      </w:r>
      <w:r w:rsidR="00C26217" w:rsidRPr="00F635D6">
        <w:rPr>
          <w:rStyle w:val="Hyperlink"/>
          <w:rFonts w:eastAsia="Calibri" w:cstheme="minorBidi"/>
          <w:lang w:val="fr-CH"/>
        </w:rPr>
        <w:t>)</w:t>
      </w:r>
      <w:r w:rsidR="006B70BA">
        <w:rPr>
          <w:rStyle w:val="Hyperlink"/>
          <w:rFonts w:eastAsia="Calibri" w:cstheme="minorBidi"/>
          <w:lang w:val="fr-CH"/>
        </w:rPr>
        <w:fldChar w:fldCharType="end"/>
      </w:r>
      <w:r w:rsidR="00C26217" w:rsidRPr="00F635D6">
        <w:rPr>
          <w:rFonts w:eastAsia="Calibri" w:cstheme="minorBidi"/>
          <w:lang w:val="fr-CH"/>
        </w:rPr>
        <w:t>, la première Stratégie de l</w:t>
      </w:r>
      <w:r w:rsidR="003B5C4B">
        <w:rPr>
          <w:rFonts w:eastAsia="Calibri" w:cstheme="minorBidi"/>
          <w:lang w:val="fr-CH"/>
        </w:rPr>
        <w:t>’</w:t>
      </w:r>
      <w:r w:rsidR="00C26217" w:rsidRPr="00F635D6">
        <w:rPr>
          <w:rFonts w:eastAsia="Calibri" w:cstheme="minorBidi"/>
          <w:lang w:val="fr-CH"/>
        </w:rPr>
        <w:t xml:space="preserve">OMM pour le développement des capacités a été approuvée par le Conseil exécutif </w:t>
      </w:r>
      <w:r w:rsidR="00925EA9" w:rsidRPr="00F635D6">
        <w:rPr>
          <w:rFonts w:eastAsia="Calibri" w:cstheme="minorBidi"/>
          <w:lang w:val="fr-CH"/>
        </w:rPr>
        <w:t>à</w:t>
      </w:r>
      <w:r w:rsidR="00C26217" w:rsidRPr="00F635D6">
        <w:rPr>
          <w:rFonts w:eastAsia="Calibri" w:cstheme="minorBidi"/>
          <w:lang w:val="fr-CH"/>
        </w:rPr>
        <w:t xml:space="preserve"> sa soixante-quatrième session</w:t>
      </w:r>
      <w:r w:rsidR="00925EA9" w:rsidRPr="00F635D6">
        <w:rPr>
          <w:rFonts w:eastAsia="Calibri" w:cstheme="minorBidi"/>
          <w:lang w:val="fr-CH"/>
        </w:rPr>
        <w:t>,</w:t>
      </w:r>
      <w:r w:rsidR="00C26217" w:rsidRPr="00F635D6">
        <w:rPr>
          <w:rFonts w:eastAsia="Calibri" w:cstheme="minorBidi"/>
          <w:lang w:val="fr-CH"/>
        </w:rPr>
        <w:t xml:space="preserve"> en 2012 </w:t>
      </w:r>
      <w:r w:rsidR="006B70BA">
        <w:fldChar w:fldCharType="begin"/>
      </w:r>
      <w:r w:rsidR="006B70BA" w:rsidRPr="00260832">
        <w:rPr>
          <w:lang w:val="fr-FR"/>
          <w:rPrChange w:id="14" w:author="Marie-Laure Matissov" w:date="2023-05-25T21:12:00Z">
            <w:rPr/>
          </w:rPrChange>
        </w:rPr>
        <w:instrText>HYPERLINK "https://library.wmo.int/doc_num.php?explnum_id=5108" \l "page=169"</w:instrText>
      </w:r>
      <w:r w:rsidR="006B70BA">
        <w:fldChar w:fldCharType="separate"/>
      </w:r>
      <w:r w:rsidR="00C26217" w:rsidRPr="00F635D6">
        <w:rPr>
          <w:rStyle w:val="Hyperlink"/>
          <w:rFonts w:eastAsia="Calibri" w:cstheme="minorBidi"/>
          <w:lang w:val="fr-CH"/>
        </w:rPr>
        <w:t>(résolution 18 (EC-64)</w:t>
      </w:r>
      <w:r w:rsidR="00E13EFB" w:rsidRPr="00F635D6">
        <w:rPr>
          <w:rStyle w:val="Hyperlink"/>
          <w:rFonts w:eastAsia="Calibri" w:cstheme="minorBidi"/>
          <w:lang w:val="fr-CH"/>
        </w:rPr>
        <w:t>)</w:t>
      </w:r>
      <w:r w:rsidR="006B70BA">
        <w:rPr>
          <w:rStyle w:val="Hyperlink"/>
          <w:rFonts w:eastAsia="Calibri" w:cstheme="minorBidi"/>
          <w:lang w:val="fr-CH"/>
        </w:rPr>
        <w:fldChar w:fldCharType="end"/>
      </w:r>
      <w:r w:rsidR="00E13EFB" w:rsidRPr="00F635D6">
        <w:rPr>
          <w:rFonts w:eastAsia="Calibri" w:cstheme="minorBidi"/>
          <w:lang w:val="fr-CH"/>
        </w:rPr>
        <w:t>.</w:t>
      </w:r>
      <w:r w:rsidR="00C26217" w:rsidRPr="00F635D6">
        <w:rPr>
          <w:rFonts w:eastAsia="Calibri" w:cstheme="minorBidi"/>
          <w:lang w:val="fr-CH"/>
        </w:rPr>
        <w:t xml:space="preserve"> La Stratégie </w:t>
      </w:r>
      <w:r w:rsidR="00925EA9" w:rsidRPr="00F635D6">
        <w:rPr>
          <w:rFonts w:eastAsia="Calibri" w:cstheme="minorBidi"/>
          <w:lang w:val="fr-CH"/>
        </w:rPr>
        <w:t>adoptée en</w:t>
      </w:r>
      <w:r w:rsidR="00C26217" w:rsidRPr="00F635D6">
        <w:rPr>
          <w:rFonts w:eastAsia="Calibri" w:cstheme="minorBidi"/>
          <w:lang w:val="fr-CH"/>
        </w:rPr>
        <w:t xml:space="preserve"> 2012 a fourni un cadre stratégique </w:t>
      </w:r>
      <w:r w:rsidR="00925EA9" w:rsidRPr="00F635D6">
        <w:rPr>
          <w:rFonts w:eastAsia="Calibri" w:cstheme="minorBidi"/>
          <w:lang w:val="fr-CH"/>
        </w:rPr>
        <w:t>s</w:t>
      </w:r>
      <w:r w:rsidR="003B5C4B">
        <w:rPr>
          <w:rFonts w:eastAsia="Calibri" w:cstheme="minorBidi"/>
          <w:lang w:val="fr-CH"/>
        </w:rPr>
        <w:t>’</w:t>
      </w:r>
      <w:r w:rsidR="00925EA9" w:rsidRPr="00F635D6">
        <w:rPr>
          <w:rFonts w:eastAsia="Calibri" w:cstheme="minorBidi"/>
          <w:lang w:val="fr-CH"/>
        </w:rPr>
        <w:t>appuyant sur</w:t>
      </w:r>
      <w:r w:rsidR="00C26217" w:rsidRPr="00F635D6">
        <w:rPr>
          <w:rFonts w:eastAsia="Calibri" w:cstheme="minorBidi"/>
          <w:lang w:val="fr-CH"/>
        </w:rPr>
        <w:t xml:space="preserve"> une approche </w:t>
      </w:r>
      <w:r w:rsidR="00BF7206" w:rsidRPr="00F635D6">
        <w:rPr>
          <w:rFonts w:eastAsia="Calibri" w:cstheme="minorBidi"/>
          <w:lang w:val="fr-CH"/>
        </w:rPr>
        <w:t>globale</w:t>
      </w:r>
      <w:r w:rsidR="00C26217" w:rsidRPr="00F635D6">
        <w:rPr>
          <w:rFonts w:eastAsia="Calibri" w:cstheme="minorBidi"/>
          <w:lang w:val="fr-CH"/>
        </w:rPr>
        <w:t xml:space="preserve"> du </w:t>
      </w:r>
      <w:r w:rsidR="00BF7206" w:rsidRPr="00F635D6">
        <w:rPr>
          <w:rFonts w:eastAsia="Calibri" w:cstheme="minorBidi"/>
          <w:lang w:val="fr-CH"/>
        </w:rPr>
        <w:t>d</w:t>
      </w:r>
      <w:r w:rsidR="00C26217" w:rsidRPr="00F635D6">
        <w:rPr>
          <w:rFonts w:eastAsia="Calibri" w:cstheme="minorBidi"/>
          <w:lang w:val="fr-CH"/>
        </w:rPr>
        <w:t xml:space="preserve">éveloppement des capacités, </w:t>
      </w:r>
      <w:r w:rsidR="00925EA9" w:rsidRPr="00F635D6">
        <w:rPr>
          <w:rFonts w:eastAsia="Calibri" w:cstheme="minorBidi"/>
          <w:lang w:val="fr-CH"/>
        </w:rPr>
        <w:t xml:space="preserve">son </w:t>
      </w:r>
      <w:r w:rsidR="00C26217" w:rsidRPr="00F635D6">
        <w:rPr>
          <w:rFonts w:eastAsia="Calibri" w:cstheme="minorBidi"/>
          <w:lang w:val="fr-CH"/>
        </w:rPr>
        <w:t xml:space="preserve">objectif principal </w:t>
      </w:r>
      <w:r w:rsidR="00925EA9" w:rsidRPr="00F635D6">
        <w:rPr>
          <w:rFonts w:eastAsia="Calibri" w:cstheme="minorBidi"/>
          <w:lang w:val="fr-CH"/>
        </w:rPr>
        <w:t>étant</w:t>
      </w:r>
      <w:r w:rsidR="00C26217" w:rsidRPr="00F635D6">
        <w:rPr>
          <w:rFonts w:eastAsia="Calibri" w:cstheme="minorBidi"/>
          <w:lang w:val="fr-CH"/>
        </w:rPr>
        <w:t xml:space="preserve"> de mettre en évidence la manière dont l</w:t>
      </w:r>
      <w:r w:rsidR="003B5C4B">
        <w:rPr>
          <w:rFonts w:eastAsia="Calibri" w:cstheme="minorBidi"/>
          <w:lang w:val="fr-CH"/>
        </w:rPr>
        <w:t>’</w:t>
      </w:r>
      <w:r w:rsidR="00C26217" w:rsidRPr="00F635D6">
        <w:rPr>
          <w:rFonts w:eastAsia="Calibri" w:cstheme="minorBidi"/>
          <w:lang w:val="fr-CH"/>
        </w:rPr>
        <w:t xml:space="preserve">OMM peut aider les </w:t>
      </w:r>
      <w:r w:rsidR="00330588" w:rsidRPr="00F635D6">
        <w:rPr>
          <w:rFonts w:eastAsia="Calibri" w:cstheme="minorBidi"/>
          <w:lang w:val="fr-CH"/>
        </w:rPr>
        <w:t xml:space="preserve">membres des </w:t>
      </w:r>
      <w:r w:rsidR="00925EA9" w:rsidRPr="00F635D6">
        <w:rPr>
          <w:rFonts w:eastAsia="Calibri" w:cstheme="minorBidi"/>
          <w:lang w:val="fr-CH"/>
        </w:rPr>
        <w:t>S</w:t>
      </w:r>
      <w:r w:rsidR="00C26217" w:rsidRPr="00F635D6">
        <w:rPr>
          <w:rFonts w:eastAsia="Calibri" w:cstheme="minorBidi"/>
          <w:lang w:val="fr-CH"/>
        </w:rPr>
        <w:t xml:space="preserve">ervices météorologiques et hydrologiques nationaux (SMHN) à </w:t>
      </w:r>
      <w:r w:rsidR="00BF7206" w:rsidRPr="00F635D6">
        <w:rPr>
          <w:rFonts w:eastAsia="Calibri" w:cstheme="minorBidi"/>
          <w:lang w:val="fr-CH"/>
        </w:rPr>
        <w:t>développer</w:t>
      </w:r>
      <w:r w:rsidR="00C26217" w:rsidRPr="00F635D6">
        <w:rPr>
          <w:rFonts w:eastAsia="Calibri" w:cstheme="minorBidi"/>
          <w:lang w:val="fr-CH"/>
        </w:rPr>
        <w:t xml:space="preserve"> et à </w:t>
      </w:r>
      <w:r w:rsidR="00BF7206" w:rsidRPr="00F635D6">
        <w:rPr>
          <w:rFonts w:eastAsia="Calibri" w:cstheme="minorBidi"/>
          <w:lang w:val="fr-CH"/>
        </w:rPr>
        <w:t>maintenir</w:t>
      </w:r>
      <w:r w:rsidR="00C26217" w:rsidRPr="00F635D6">
        <w:rPr>
          <w:rFonts w:eastAsia="Calibri" w:cstheme="minorBidi"/>
          <w:lang w:val="fr-CH"/>
        </w:rPr>
        <w:t xml:space="preserve"> leurs activités. </w:t>
      </w:r>
      <w:r w:rsidR="00BF7206" w:rsidRPr="00F635D6">
        <w:rPr>
          <w:rFonts w:eastAsia="Calibri" w:cstheme="minorBidi"/>
          <w:lang w:val="fr-CH"/>
        </w:rPr>
        <w:t>Les</w:t>
      </w:r>
      <w:r w:rsidR="00C26217" w:rsidRPr="00F635D6">
        <w:rPr>
          <w:rFonts w:eastAsia="Calibri" w:cstheme="minorBidi"/>
          <w:lang w:val="fr-CH"/>
        </w:rPr>
        <w:t xml:space="preserve"> principaux éléments du concept de </w:t>
      </w:r>
      <w:r w:rsidR="00BF7206" w:rsidRPr="00F635D6">
        <w:rPr>
          <w:rFonts w:eastAsia="Calibri" w:cstheme="minorBidi"/>
          <w:lang w:val="fr-CH"/>
        </w:rPr>
        <w:t>d</w:t>
      </w:r>
      <w:r w:rsidR="00C26217" w:rsidRPr="00F635D6">
        <w:rPr>
          <w:rFonts w:eastAsia="Calibri" w:cstheme="minorBidi"/>
          <w:lang w:val="fr-CH"/>
        </w:rPr>
        <w:t>éveloppement des capacités de l</w:t>
      </w:r>
      <w:r w:rsidR="003B5C4B">
        <w:rPr>
          <w:rFonts w:eastAsia="Calibri" w:cstheme="minorBidi"/>
          <w:lang w:val="fr-CH"/>
        </w:rPr>
        <w:t>’</w:t>
      </w:r>
      <w:r w:rsidR="00C26217" w:rsidRPr="00F635D6">
        <w:rPr>
          <w:rFonts w:eastAsia="Calibri" w:cstheme="minorBidi"/>
          <w:lang w:val="fr-CH"/>
        </w:rPr>
        <w:t>OMM</w:t>
      </w:r>
      <w:r w:rsidR="00BF7206" w:rsidRPr="00F635D6">
        <w:rPr>
          <w:rFonts w:eastAsia="Calibri" w:cstheme="minorBidi"/>
          <w:lang w:val="fr-CH"/>
        </w:rPr>
        <w:t xml:space="preserve"> ont été présentés</w:t>
      </w:r>
      <w:r w:rsidR="00C26217" w:rsidRPr="00F635D6">
        <w:rPr>
          <w:rFonts w:eastAsia="Calibri" w:cstheme="minorBidi"/>
          <w:lang w:val="fr-CH"/>
        </w:rPr>
        <w:t xml:space="preserve">, tels que les </w:t>
      </w:r>
      <w:r w:rsidR="00925EA9" w:rsidRPr="00F635D6">
        <w:rPr>
          <w:rFonts w:eastAsia="Calibri" w:cstheme="minorBidi"/>
          <w:lang w:val="fr-CH"/>
        </w:rPr>
        <w:t xml:space="preserve">différentes </w:t>
      </w:r>
      <w:r w:rsidR="00CF3A1B" w:rsidRPr="00F635D6">
        <w:rPr>
          <w:rFonts w:eastAsia="Calibri" w:cstheme="minorBidi"/>
          <w:lang w:val="fr-CH"/>
        </w:rPr>
        <w:t>composantes</w:t>
      </w:r>
      <w:r w:rsidR="00C26217" w:rsidRPr="00F635D6">
        <w:rPr>
          <w:rFonts w:eastAsia="Calibri" w:cstheme="minorBidi"/>
          <w:lang w:val="fr-CH"/>
        </w:rPr>
        <w:t xml:space="preserve"> du </w:t>
      </w:r>
      <w:r w:rsidR="00BF7206" w:rsidRPr="00F635D6">
        <w:rPr>
          <w:rFonts w:eastAsia="Calibri" w:cstheme="minorBidi"/>
          <w:lang w:val="fr-CH"/>
        </w:rPr>
        <w:t>d</w:t>
      </w:r>
      <w:r w:rsidR="00C26217" w:rsidRPr="00F635D6">
        <w:rPr>
          <w:rFonts w:eastAsia="Calibri" w:cstheme="minorBidi"/>
          <w:lang w:val="fr-CH"/>
        </w:rPr>
        <w:t>éveloppement des capacités</w:t>
      </w:r>
      <w:r w:rsidR="00925EA9" w:rsidRPr="00F635D6">
        <w:rPr>
          <w:rFonts w:eastAsia="Calibri" w:cstheme="minorBidi"/>
          <w:lang w:val="fr-CH"/>
        </w:rPr>
        <w:t>,</w:t>
      </w:r>
      <w:r w:rsidR="00C26217" w:rsidRPr="00F635D6">
        <w:rPr>
          <w:rFonts w:eastAsia="Calibri" w:cstheme="minorBidi"/>
          <w:lang w:val="fr-CH"/>
        </w:rPr>
        <w:t xml:space="preserve"> </w:t>
      </w:r>
      <w:r w:rsidR="00BF7206" w:rsidRPr="00F635D6">
        <w:rPr>
          <w:rFonts w:eastAsia="Calibri" w:cstheme="minorBidi"/>
          <w:lang w:val="fr-CH"/>
        </w:rPr>
        <w:t>les o</w:t>
      </w:r>
      <w:r w:rsidR="00C26217" w:rsidRPr="00F635D6">
        <w:rPr>
          <w:rFonts w:eastAsia="Calibri" w:cstheme="minorBidi"/>
          <w:lang w:val="fr-CH"/>
        </w:rPr>
        <w:t xml:space="preserve">bjectifs stratégiques </w:t>
      </w:r>
      <w:r w:rsidR="00925EA9" w:rsidRPr="00F635D6">
        <w:rPr>
          <w:rFonts w:eastAsia="Calibri" w:cstheme="minorBidi"/>
          <w:lang w:val="fr-CH"/>
        </w:rPr>
        <w:t>liés au</w:t>
      </w:r>
      <w:r w:rsidR="00BF7206" w:rsidRPr="00F635D6">
        <w:rPr>
          <w:rFonts w:eastAsia="Calibri" w:cstheme="minorBidi"/>
          <w:lang w:val="fr-CH"/>
        </w:rPr>
        <w:t xml:space="preserve"> développement des capacités </w:t>
      </w:r>
      <w:r w:rsidR="00C26217" w:rsidRPr="00F635D6">
        <w:rPr>
          <w:rFonts w:eastAsia="Calibri" w:cstheme="minorBidi"/>
          <w:lang w:val="fr-CH"/>
        </w:rPr>
        <w:t xml:space="preserve">et </w:t>
      </w:r>
      <w:r w:rsidR="00BF7206" w:rsidRPr="00F635D6">
        <w:rPr>
          <w:rFonts w:eastAsia="Calibri" w:cstheme="minorBidi"/>
          <w:lang w:val="fr-CH"/>
        </w:rPr>
        <w:t xml:space="preserve">les </w:t>
      </w:r>
      <w:r w:rsidR="00925EA9" w:rsidRPr="00F635D6">
        <w:rPr>
          <w:rFonts w:eastAsia="Calibri" w:cstheme="minorBidi"/>
          <w:lang w:val="fr-CH"/>
        </w:rPr>
        <w:t xml:space="preserve">différentes </w:t>
      </w:r>
      <w:r w:rsidR="00C26217" w:rsidRPr="00F635D6">
        <w:rPr>
          <w:rFonts w:eastAsia="Calibri" w:cstheme="minorBidi"/>
          <w:lang w:val="fr-CH"/>
        </w:rPr>
        <w:t>approches stratégiques</w:t>
      </w:r>
      <w:r w:rsidR="00925EA9" w:rsidRPr="00F635D6">
        <w:rPr>
          <w:rFonts w:eastAsia="Calibri" w:cstheme="minorBidi"/>
          <w:lang w:val="fr-CH"/>
        </w:rPr>
        <w:t>, ainsi qu</w:t>
      </w:r>
      <w:r w:rsidR="003B5C4B">
        <w:rPr>
          <w:rFonts w:eastAsia="Calibri" w:cstheme="minorBidi"/>
          <w:lang w:val="fr-CH"/>
        </w:rPr>
        <w:t>’</w:t>
      </w:r>
      <w:r w:rsidR="00C26217" w:rsidRPr="00F635D6">
        <w:rPr>
          <w:rFonts w:eastAsia="Calibri" w:cstheme="minorBidi"/>
          <w:lang w:val="fr-CH"/>
        </w:rPr>
        <w:t>un processus structuré de développement des capacités</w:t>
      </w:r>
      <w:r w:rsidR="005D734B" w:rsidRPr="00F635D6">
        <w:rPr>
          <w:rFonts w:eastAsia="Calibri" w:cstheme="minorBidi"/>
          <w:lang w:val="fr-CH"/>
        </w:rPr>
        <w:t>. Une proposition visait à instaurer</w:t>
      </w:r>
      <w:r w:rsidR="00C26217" w:rsidRPr="00F635D6">
        <w:rPr>
          <w:rFonts w:eastAsia="Calibri" w:cstheme="minorBidi"/>
          <w:lang w:val="fr-CH"/>
        </w:rPr>
        <w:t xml:space="preserve"> un système </w:t>
      </w:r>
      <w:r w:rsidR="005D734B" w:rsidRPr="00F635D6">
        <w:rPr>
          <w:rFonts w:eastAsia="Calibri" w:cstheme="minorBidi"/>
          <w:lang w:val="fr-CH"/>
        </w:rPr>
        <w:t>d</w:t>
      </w:r>
      <w:r w:rsidR="003B5C4B">
        <w:rPr>
          <w:rFonts w:eastAsia="Calibri" w:cstheme="minorBidi"/>
          <w:lang w:val="fr-CH"/>
        </w:rPr>
        <w:t>’</w:t>
      </w:r>
      <w:r w:rsidR="005D734B" w:rsidRPr="00F635D6">
        <w:rPr>
          <w:rFonts w:eastAsia="Calibri" w:cstheme="minorBidi"/>
          <w:lang w:val="fr-CH"/>
        </w:rPr>
        <w:t>évaluation des</w:t>
      </w:r>
      <w:r w:rsidR="00C26217" w:rsidRPr="00F635D6">
        <w:rPr>
          <w:rFonts w:eastAsia="Calibri" w:cstheme="minorBidi"/>
          <w:lang w:val="fr-CH"/>
        </w:rPr>
        <w:t xml:space="preserve"> capacité</w:t>
      </w:r>
      <w:r w:rsidR="005D734B" w:rsidRPr="00F635D6">
        <w:rPr>
          <w:rFonts w:eastAsia="Calibri" w:cstheme="minorBidi"/>
          <w:lang w:val="fr-CH"/>
        </w:rPr>
        <w:t>s</w:t>
      </w:r>
      <w:r w:rsidR="00C26217" w:rsidRPr="00F635D6">
        <w:rPr>
          <w:rFonts w:eastAsia="Calibri" w:cstheme="minorBidi"/>
          <w:lang w:val="fr-CH"/>
        </w:rPr>
        <w:t xml:space="preserve"> des Membres </w:t>
      </w:r>
      <w:r w:rsidR="005D734B" w:rsidRPr="00F635D6">
        <w:rPr>
          <w:rFonts w:eastAsia="Calibri" w:cstheme="minorBidi"/>
          <w:lang w:val="fr-CH"/>
        </w:rPr>
        <w:t xml:space="preserve">fondé </w:t>
      </w:r>
      <w:r w:rsidR="00C26217" w:rsidRPr="00F635D6">
        <w:rPr>
          <w:rFonts w:eastAsia="Calibri" w:cstheme="minorBidi"/>
          <w:lang w:val="fr-CH"/>
        </w:rPr>
        <w:t>sur l</w:t>
      </w:r>
      <w:r w:rsidR="003B5C4B">
        <w:rPr>
          <w:rFonts w:eastAsia="Calibri" w:cstheme="minorBidi"/>
          <w:lang w:val="fr-CH"/>
        </w:rPr>
        <w:t>’</w:t>
      </w:r>
      <w:r w:rsidR="00C26217" w:rsidRPr="00F635D6">
        <w:rPr>
          <w:rFonts w:eastAsia="Calibri" w:cstheme="minorBidi"/>
          <w:lang w:val="fr-CH"/>
        </w:rPr>
        <w:t xml:space="preserve">évaluation </w:t>
      </w:r>
      <w:r w:rsidR="00BF7206" w:rsidRPr="00F635D6">
        <w:rPr>
          <w:rFonts w:eastAsia="Calibri" w:cstheme="minorBidi"/>
          <w:lang w:val="fr-CH"/>
        </w:rPr>
        <w:t>du statut</w:t>
      </w:r>
      <w:r w:rsidR="00C26217" w:rsidRPr="00F635D6">
        <w:rPr>
          <w:rFonts w:eastAsia="Calibri" w:cstheme="minorBidi"/>
          <w:lang w:val="fr-CH"/>
        </w:rPr>
        <w:t xml:space="preserve"> et des activités de leurs SMHN).</w:t>
      </w:r>
    </w:p>
    <w:p w14:paraId="70794DB6" w14:textId="6BE7DB8B" w:rsidR="00C26217" w:rsidRPr="00825431" w:rsidRDefault="005D734B" w:rsidP="00364170">
      <w:pPr>
        <w:keepNext/>
        <w:keepLines/>
        <w:tabs>
          <w:tab w:val="clear" w:pos="1134"/>
        </w:tabs>
        <w:spacing w:before="40" w:line="259" w:lineRule="auto"/>
        <w:jc w:val="left"/>
        <w:outlineLvl w:val="1"/>
        <w:rPr>
          <w:rFonts w:eastAsia="Times New Roman" w:cstheme="minorBidi"/>
          <w:b/>
          <w:bCs/>
          <w:color w:val="2F5496"/>
          <w:lang w:val="fr-CH"/>
        </w:rPr>
      </w:pPr>
      <w:bookmarkStart w:id="15" w:name="_Toc134521955"/>
      <w:r w:rsidRPr="00825431">
        <w:rPr>
          <w:rFonts w:eastAsia="Times New Roman" w:cstheme="minorBidi"/>
          <w:b/>
          <w:bCs/>
          <w:color w:val="2F5496"/>
          <w:lang w:val="fr-CH"/>
        </w:rPr>
        <w:t>Finalité</w:t>
      </w:r>
      <w:r w:rsidR="00C26217" w:rsidRPr="00825431">
        <w:rPr>
          <w:rFonts w:eastAsia="Times New Roman" w:cstheme="minorBidi"/>
          <w:b/>
          <w:bCs/>
          <w:color w:val="2F5496"/>
          <w:lang w:val="fr-CH"/>
        </w:rPr>
        <w:t xml:space="preserve"> de la mise à jour</w:t>
      </w:r>
      <w:bookmarkEnd w:id="15"/>
    </w:p>
    <w:p w14:paraId="78A72D2F" w14:textId="5A2FCB26"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La stratégie à long terme de l</w:t>
      </w:r>
      <w:r w:rsidR="003B5C4B">
        <w:rPr>
          <w:rFonts w:eastAsia="Calibri" w:cstheme="minorBidi"/>
          <w:lang w:val="fr-CH"/>
        </w:rPr>
        <w:t>’</w:t>
      </w:r>
      <w:r w:rsidRPr="00F635D6">
        <w:rPr>
          <w:rFonts w:eastAsia="Calibri" w:cstheme="minorBidi"/>
          <w:lang w:val="fr-CH"/>
        </w:rPr>
        <w:t xml:space="preserve">OMM est </w:t>
      </w:r>
      <w:r w:rsidR="00E42134" w:rsidRPr="00F635D6">
        <w:rPr>
          <w:rFonts w:eastAsia="Calibri" w:cstheme="minorBidi"/>
          <w:lang w:val="fr-CH"/>
        </w:rPr>
        <w:t>marquée</w:t>
      </w:r>
      <w:r w:rsidRPr="00F635D6">
        <w:rPr>
          <w:rFonts w:eastAsia="Calibri" w:cstheme="minorBidi"/>
          <w:lang w:val="fr-CH"/>
        </w:rPr>
        <w:t xml:space="preserve"> par les défis sociétaux mondiaux</w:t>
      </w:r>
      <w:r w:rsidR="00E42134" w:rsidRPr="00F635D6">
        <w:rPr>
          <w:rFonts w:eastAsia="Calibri" w:cstheme="minorBidi"/>
          <w:lang w:val="fr-CH"/>
        </w:rPr>
        <w:t>, auxquels tentent de répondre</w:t>
      </w:r>
      <w:r w:rsidR="00BF7206" w:rsidRPr="00F635D6">
        <w:rPr>
          <w:rFonts w:eastAsia="Calibri" w:cstheme="minorBidi"/>
          <w:lang w:val="fr-CH"/>
        </w:rPr>
        <w:t xml:space="preserve"> le</w:t>
      </w:r>
      <w:r w:rsidRPr="00F635D6">
        <w:rPr>
          <w:rFonts w:eastAsia="Calibri" w:cstheme="minorBidi"/>
          <w:lang w:val="fr-CH"/>
        </w:rPr>
        <w:t xml:space="preserve"> Programme</w:t>
      </w:r>
      <w:r w:rsidR="00E42134" w:rsidRPr="00F635D6">
        <w:rPr>
          <w:rFonts w:eastAsia="Calibri" w:cstheme="minorBidi"/>
          <w:lang w:val="fr-CH"/>
        </w:rPr>
        <w:t xml:space="preserve"> de développement durable à l</w:t>
      </w:r>
      <w:r w:rsidR="003B5C4B">
        <w:rPr>
          <w:rFonts w:eastAsia="Calibri" w:cstheme="minorBidi"/>
          <w:lang w:val="fr-CH"/>
        </w:rPr>
        <w:t>’</w:t>
      </w:r>
      <w:r w:rsidR="00E42134" w:rsidRPr="00F635D6">
        <w:rPr>
          <w:rFonts w:eastAsia="Calibri" w:cstheme="minorBidi"/>
          <w:lang w:val="fr-CH"/>
        </w:rPr>
        <w:t>horizon</w:t>
      </w:r>
      <w:r w:rsidRPr="00F635D6">
        <w:rPr>
          <w:rFonts w:eastAsia="Calibri" w:cstheme="minorBidi"/>
          <w:lang w:val="fr-CH"/>
        </w:rPr>
        <w:t xml:space="preserve"> </w:t>
      </w:r>
      <w:r w:rsidR="00BF7206" w:rsidRPr="00F635D6">
        <w:rPr>
          <w:rFonts w:eastAsia="Calibri" w:cstheme="minorBidi"/>
          <w:lang w:val="fr-CH"/>
        </w:rPr>
        <w:t>2030</w:t>
      </w:r>
      <w:r w:rsidRPr="00F635D6">
        <w:rPr>
          <w:rFonts w:eastAsia="Calibri" w:cstheme="minorBidi"/>
          <w:lang w:val="fr-CH"/>
        </w:rPr>
        <w:t>, l</w:t>
      </w:r>
      <w:r w:rsidR="003B5C4B">
        <w:rPr>
          <w:rFonts w:eastAsia="Calibri" w:cstheme="minorBidi"/>
          <w:lang w:val="fr-CH"/>
        </w:rPr>
        <w:t>’</w:t>
      </w:r>
      <w:r w:rsidRPr="00F635D6">
        <w:rPr>
          <w:rFonts w:eastAsia="Calibri" w:cstheme="minorBidi"/>
          <w:lang w:val="fr-CH"/>
        </w:rPr>
        <w:t>Accord de Paris sur le</w:t>
      </w:r>
      <w:r w:rsidR="00E42134" w:rsidRPr="00F635D6">
        <w:rPr>
          <w:rFonts w:eastAsia="Calibri" w:cstheme="minorBidi"/>
          <w:lang w:val="fr-CH"/>
        </w:rPr>
        <w:t>s</w:t>
      </w:r>
      <w:r w:rsidRPr="00F635D6">
        <w:rPr>
          <w:rFonts w:eastAsia="Calibri" w:cstheme="minorBidi"/>
          <w:lang w:val="fr-CH"/>
        </w:rPr>
        <w:t xml:space="preserve"> changement</w:t>
      </w:r>
      <w:r w:rsidR="00E42134" w:rsidRPr="00F635D6">
        <w:rPr>
          <w:rFonts w:eastAsia="Calibri" w:cstheme="minorBidi"/>
          <w:lang w:val="fr-CH"/>
        </w:rPr>
        <w:t>s</w:t>
      </w:r>
      <w:r w:rsidRPr="00F635D6">
        <w:rPr>
          <w:rFonts w:eastAsia="Calibri" w:cstheme="minorBidi"/>
          <w:lang w:val="fr-CH"/>
        </w:rPr>
        <w:t xml:space="preserve"> climatique</w:t>
      </w:r>
      <w:r w:rsidR="00E42134" w:rsidRPr="00F635D6">
        <w:rPr>
          <w:rFonts w:eastAsia="Calibri" w:cstheme="minorBidi"/>
          <w:lang w:val="fr-CH"/>
        </w:rPr>
        <w:t>s</w:t>
      </w:r>
      <w:r w:rsidRPr="00F635D6">
        <w:rPr>
          <w:rFonts w:eastAsia="Calibri" w:cstheme="minorBidi"/>
          <w:lang w:val="fr-CH"/>
        </w:rPr>
        <w:t xml:space="preserve"> et le Cadre de Sendai pour la réduction des risques de catastrophe. Toutes les stratégies </w:t>
      </w:r>
      <w:r w:rsidR="00BF7206" w:rsidRPr="00F635D6">
        <w:rPr>
          <w:rFonts w:eastAsia="Calibri" w:cstheme="minorBidi"/>
          <w:lang w:val="fr-CH"/>
        </w:rPr>
        <w:t>de soutien</w:t>
      </w:r>
      <w:r w:rsidRPr="00F635D6">
        <w:rPr>
          <w:rFonts w:eastAsia="Calibri" w:cstheme="minorBidi"/>
          <w:lang w:val="fr-CH"/>
        </w:rPr>
        <w:t xml:space="preserve">, y compris </w:t>
      </w:r>
      <w:r w:rsidR="00BF7206" w:rsidRPr="00F635D6">
        <w:rPr>
          <w:rFonts w:eastAsia="Calibri" w:cstheme="minorBidi"/>
          <w:lang w:val="fr-CH"/>
        </w:rPr>
        <w:t>la Stratégie de l</w:t>
      </w:r>
      <w:r w:rsidR="003B5C4B">
        <w:rPr>
          <w:rFonts w:eastAsia="Calibri" w:cstheme="minorBidi"/>
          <w:lang w:val="fr-CH"/>
        </w:rPr>
        <w:t>’</w:t>
      </w:r>
      <w:r w:rsidR="00BF7206" w:rsidRPr="00F635D6">
        <w:rPr>
          <w:rFonts w:eastAsia="Calibri" w:cstheme="minorBidi"/>
          <w:lang w:val="fr-CH"/>
        </w:rPr>
        <w:t>OMM pour le développement des capacités</w:t>
      </w:r>
      <w:r w:rsidRPr="00F635D6">
        <w:rPr>
          <w:rFonts w:eastAsia="Calibri" w:cstheme="minorBidi"/>
          <w:lang w:val="fr-CH"/>
        </w:rPr>
        <w:t>, contribuent à répondre à la demande croissante d</w:t>
      </w:r>
      <w:r w:rsidR="003B5C4B">
        <w:rPr>
          <w:rFonts w:eastAsia="Calibri" w:cstheme="minorBidi"/>
          <w:lang w:val="fr-CH"/>
        </w:rPr>
        <w:t>’</w:t>
      </w:r>
      <w:r w:rsidRPr="00F635D6">
        <w:rPr>
          <w:rFonts w:eastAsia="Calibri" w:cstheme="minorBidi"/>
          <w:lang w:val="fr-CH"/>
        </w:rPr>
        <w:t xml:space="preserve">informations </w:t>
      </w:r>
      <w:r w:rsidRPr="00F635D6">
        <w:rPr>
          <w:rFonts w:eastAsia="Calibri" w:cstheme="minorBidi"/>
          <w:lang w:val="fr-CH"/>
        </w:rPr>
        <w:lastRenderedPageBreak/>
        <w:t>et de services exploitables, accessibles et fiables sur l</w:t>
      </w:r>
      <w:r w:rsidR="003B5C4B">
        <w:rPr>
          <w:rFonts w:eastAsia="Calibri" w:cstheme="minorBidi"/>
          <w:lang w:val="fr-CH"/>
        </w:rPr>
        <w:t>’</w:t>
      </w:r>
      <w:r w:rsidRPr="00F635D6">
        <w:rPr>
          <w:rFonts w:eastAsia="Calibri" w:cstheme="minorBidi"/>
          <w:lang w:val="fr-CH"/>
        </w:rPr>
        <w:t>évolution de l</w:t>
      </w:r>
      <w:r w:rsidR="003B5C4B">
        <w:rPr>
          <w:rFonts w:eastAsia="Calibri" w:cstheme="minorBidi"/>
          <w:lang w:val="fr-CH"/>
        </w:rPr>
        <w:t>’</w:t>
      </w:r>
      <w:r w:rsidRPr="00F635D6">
        <w:rPr>
          <w:rFonts w:eastAsia="Calibri" w:cstheme="minorBidi"/>
          <w:lang w:val="fr-CH"/>
        </w:rPr>
        <w:t>ensemble du système terrestre.</w:t>
      </w:r>
    </w:p>
    <w:p w14:paraId="407D5DD5" w14:textId="79EA09AD"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 xml:space="preserve">examen et la mise à jour de la Stratégie </w:t>
      </w:r>
      <w:r w:rsidR="00875EDC" w:rsidRPr="00F635D6">
        <w:rPr>
          <w:rFonts w:eastAsia="Calibri" w:cstheme="minorBidi"/>
          <w:lang w:val="fr-CH"/>
        </w:rPr>
        <w:t>de l</w:t>
      </w:r>
      <w:r w:rsidR="003B5C4B">
        <w:rPr>
          <w:rFonts w:eastAsia="Calibri" w:cstheme="minorBidi"/>
          <w:lang w:val="fr-CH"/>
        </w:rPr>
        <w:t>’</w:t>
      </w:r>
      <w:r w:rsidR="00875EDC" w:rsidRPr="00F635D6">
        <w:rPr>
          <w:rFonts w:eastAsia="Calibri" w:cstheme="minorBidi"/>
          <w:lang w:val="fr-CH"/>
        </w:rPr>
        <w:t xml:space="preserve">OMM </w:t>
      </w:r>
      <w:r w:rsidRPr="00F635D6">
        <w:rPr>
          <w:rFonts w:eastAsia="Calibri" w:cstheme="minorBidi"/>
          <w:lang w:val="fr-CH"/>
        </w:rPr>
        <w:t>pour le développement des capacités ont été demandés par le Conseil exécutif (</w:t>
      </w:r>
      <w:r w:rsidR="006B70BA">
        <w:fldChar w:fldCharType="begin"/>
      </w:r>
      <w:r w:rsidR="006B70BA" w:rsidRPr="00260832">
        <w:rPr>
          <w:lang w:val="fr-FR"/>
          <w:rPrChange w:id="16" w:author="Marie-Laure Matissov" w:date="2023-05-25T21:12:00Z">
            <w:rPr/>
          </w:rPrChange>
        </w:rPr>
        <w:instrText>HYPERLINK "https://library.wmo.int/doc_num.php?explnum_id=10514" \l "page=152"</w:instrText>
      </w:r>
      <w:r w:rsidR="006B70BA">
        <w:fldChar w:fldCharType="separate"/>
      </w:r>
      <w:r w:rsidRPr="00F635D6">
        <w:rPr>
          <w:rStyle w:val="Hyperlink"/>
          <w:rFonts w:eastAsia="Calibri" w:cstheme="minorBidi"/>
          <w:lang w:val="fr-CH"/>
        </w:rPr>
        <w:t>décision 12 (EC-72)</w:t>
      </w:r>
      <w:r w:rsidR="006B70BA">
        <w:rPr>
          <w:rStyle w:val="Hyperlink"/>
          <w:rFonts w:eastAsia="Calibri" w:cstheme="minorBidi"/>
          <w:lang w:val="fr-CH"/>
        </w:rPr>
        <w:fldChar w:fldCharType="end"/>
      </w:r>
      <w:r w:rsidRPr="00F635D6">
        <w:rPr>
          <w:rFonts w:eastAsia="Calibri" w:cstheme="minorBidi"/>
          <w:lang w:val="fr-CH"/>
        </w:rPr>
        <w:t xml:space="preserve"> et </w:t>
      </w:r>
      <w:r w:rsidR="006B70BA">
        <w:fldChar w:fldCharType="begin"/>
      </w:r>
      <w:r w:rsidR="006B70BA" w:rsidRPr="00260832">
        <w:rPr>
          <w:lang w:val="fr-FR"/>
          <w:rPrChange w:id="17" w:author="Marie-Laure Matissov" w:date="2023-05-25T21:12:00Z">
            <w:rPr/>
          </w:rPrChange>
        </w:rPr>
        <w:instrText>HYPERLINK "https://library.wmo.int/doc_num.php?explnum_id=11443" \l "page=84"</w:instrText>
      </w:r>
      <w:r w:rsidR="006B70BA">
        <w:fldChar w:fldCharType="separate"/>
      </w:r>
      <w:r w:rsidRPr="00F635D6">
        <w:rPr>
          <w:rStyle w:val="Hyperlink"/>
          <w:rFonts w:eastAsia="Calibri" w:cstheme="minorBidi"/>
          <w:lang w:val="fr-CH"/>
        </w:rPr>
        <w:t>décision 9 (EC-75)</w:t>
      </w:r>
      <w:r w:rsidR="006B70BA">
        <w:rPr>
          <w:rStyle w:val="Hyperlink"/>
          <w:rFonts w:eastAsia="Calibri" w:cstheme="minorBidi"/>
          <w:lang w:val="fr-CH"/>
        </w:rPr>
        <w:fldChar w:fldCharType="end"/>
      </w:r>
      <w:r w:rsidR="00875EDC" w:rsidRPr="00F635D6">
        <w:rPr>
          <w:rFonts w:eastAsia="Calibri" w:cstheme="minorBidi"/>
          <w:lang w:val="fr-CH"/>
        </w:rPr>
        <w:t>)</w:t>
      </w:r>
      <w:r w:rsidR="00D67D58" w:rsidRPr="00F635D6">
        <w:rPr>
          <w:rFonts w:eastAsia="Calibri" w:cstheme="minorBidi"/>
          <w:lang w:val="fr-CH"/>
        </w:rPr>
        <w:t xml:space="preserve"> </w:t>
      </w:r>
      <w:r w:rsidR="00A024A8" w:rsidRPr="00F635D6">
        <w:rPr>
          <w:rFonts w:eastAsia="Calibri" w:cstheme="minorBidi"/>
          <w:lang w:val="fr-CH"/>
        </w:rPr>
        <w:t>et se sont inscrits dans le cadre d</w:t>
      </w:r>
      <w:r w:rsidR="003B5C4B">
        <w:rPr>
          <w:rFonts w:eastAsia="Calibri" w:cstheme="minorBidi"/>
          <w:lang w:val="fr-CH"/>
        </w:rPr>
        <w:t>’</w:t>
      </w:r>
      <w:r w:rsidRPr="00F635D6">
        <w:rPr>
          <w:rFonts w:eastAsia="Calibri" w:cstheme="minorBidi"/>
          <w:lang w:val="fr-CH"/>
        </w:rPr>
        <w:t xml:space="preserve">un exercice décennal </w:t>
      </w:r>
      <w:r w:rsidR="00A024A8" w:rsidRPr="00F635D6">
        <w:rPr>
          <w:rFonts w:eastAsia="Calibri" w:cstheme="minorBidi"/>
          <w:lang w:val="fr-CH"/>
        </w:rPr>
        <w:t>visant à</w:t>
      </w:r>
      <w:r w:rsidRPr="00F635D6">
        <w:rPr>
          <w:rFonts w:eastAsia="Calibri" w:cstheme="minorBidi"/>
          <w:lang w:val="fr-CH"/>
        </w:rPr>
        <w:t xml:space="preserve"> analyser l</w:t>
      </w:r>
      <w:r w:rsidR="003B5C4B">
        <w:rPr>
          <w:rFonts w:eastAsia="Calibri" w:cstheme="minorBidi"/>
          <w:lang w:val="fr-CH"/>
        </w:rPr>
        <w:t>’</w:t>
      </w:r>
      <w:r w:rsidRPr="00F635D6">
        <w:rPr>
          <w:rFonts w:eastAsia="Calibri" w:cstheme="minorBidi"/>
          <w:lang w:val="fr-CH"/>
        </w:rPr>
        <w:t xml:space="preserve">évolution de la situation et des besoins en matière de développement des capacités, </w:t>
      </w:r>
      <w:r w:rsidR="00A024A8" w:rsidRPr="00F635D6">
        <w:rPr>
          <w:rFonts w:eastAsia="Calibri" w:cstheme="minorBidi"/>
          <w:lang w:val="fr-CH"/>
        </w:rPr>
        <w:t xml:space="preserve">à examiner </w:t>
      </w:r>
      <w:r w:rsidRPr="00F635D6">
        <w:rPr>
          <w:rFonts w:eastAsia="Calibri" w:cstheme="minorBidi"/>
          <w:lang w:val="fr-CH"/>
        </w:rPr>
        <w:t>les partenariats existants et futurs, et</w:t>
      </w:r>
      <w:r w:rsidR="00A024A8" w:rsidRPr="00F635D6">
        <w:rPr>
          <w:rFonts w:eastAsia="Calibri" w:cstheme="minorBidi"/>
          <w:lang w:val="fr-CH"/>
        </w:rPr>
        <w:t xml:space="preserve"> à</w:t>
      </w:r>
      <w:r w:rsidRPr="00F635D6">
        <w:rPr>
          <w:rFonts w:eastAsia="Calibri" w:cstheme="minorBidi"/>
          <w:lang w:val="fr-CH"/>
        </w:rPr>
        <w:t xml:space="preserve"> tirer des enseignements </w:t>
      </w:r>
      <w:r w:rsidR="00A024A8" w:rsidRPr="00F635D6">
        <w:rPr>
          <w:rFonts w:eastAsia="Calibri" w:cstheme="minorBidi"/>
          <w:lang w:val="fr-CH"/>
        </w:rPr>
        <w:t>de l</w:t>
      </w:r>
      <w:r w:rsidR="003B5C4B">
        <w:rPr>
          <w:rFonts w:eastAsia="Calibri" w:cstheme="minorBidi"/>
          <w:lang w:val="fr-CH"/>
        </w:rPr>
        <w:t>’</w:t>
      </w:r>
      <w:r w:rsidR="00A024A8" w:rsidRPr="00F635D6">
        <w:rPr>
          <w:rFonts w:eastAsia="Calibri" w:cstheme="minorBidi"/>
          <w:lang w:val="fr-CH"/>
        </w:rPr>
        <w:t xml:space="preserve">expérience </w:t>
      </w: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autres acteurs œuvrant dans le même domaine. </w:t>
      </w:r>
      <w:r w:rsidR="00FD4926" w:rsidRPr="00F635D6">
        <w:rPr>
          <w:rFonts w:eastAsia="Calibri" w:cstheme="minorBidi"/>
          <w:lang w:val="fr-CH"/>
        </w:rPr>
        <w:t>La version actualisée</w:t>
      </w:r>
      <w:r w:rsidRPr="00F635D6">
        <w:rPr>
          <w:rFonts w:eastAsia="Calibri" w:cstheme="minorBidi"/>
          <w:lang w:val="fr-CH"/>
        </w:rPr>
        <w:t xml:space="preserve"> d</w:t>
      </w:r>
      <w:r w:rsidR="00FD4926" w:rsidRPr="00F635D6">
        <w:rPr>
          <w:rFonts w:eastAsia="Calibri" w:cstheme="minorBidi"/>
          <w:lang w:val="fr-CH"/>
        </w:rPr>
        <w:t xml:space="preserve">e la Stratégie </w:t>
      </w:r>
      <w:r w:rsidRPr="00F635D6">
        <w:rPr>
          <w:rFonts w:eastAsia="Calibri" w:cstheme="minorBidi"/>
          <w:lang w:val="fr-CH"/>
        </w:rPr>
        <w:t>contribuera au succès du processus de réforme de l</w:t>
      </w:r>
      <w:r w:rsidR="003B5C4B">
        <w:rPr>
          <w:rFonts w:eastAsia="Calibri" w:cstheme="minorBidi"/>
          <w:lang w:val="fr-CH"/>
        </w:rPr>
        <w:t>’</w:t>
      </w:r>
      <w:r w:rsidRPr="00F635D6">
        <w:rPr>
          <w:rFonts w:eastAsia="Calibri" w:cstheme="minorBidi"/>
          <w:lang w:val="fr-CH"/>
        </w:rPr>
        <w:t>OMM en introduisant davantage d</w:t>
      </w:r>
      <w:r w:rsidR="003B5C4B">
        <w:rPr>
          <w:rFonts w:eastAsia="Calibri" w:cstheme="minorBidi"/>
          <w:lang w:val="fr-CH"/>
        </w:rPr>
        <w:t>’</w:t>
      </w:r>
      <w:r w:rsidRPr="00F635D6">
        <w:rPr>
          <w:rFonts w:eastAsia="Calibri" w:cstheme="minorBidi"/>
          <w:lang w:val="fr-CH"/>
        </w:rPr>
        <w:t xml:space="preserve">innovation, de </w:t>
      </w:r>
      <w:r w:rsidR="00FD4926" w:rsidRPr="00F635D6">
        <w:rPr>
          <w:rFonts w:eastAsia="Calibri" w:cstheme="minorBidi"/>
          <w:lang w:val="fr-CH"/>
        </w:rPr>
        <w:t>responsabilité</w:t>
      </w:r>
      <w:r w:rsidRPr="00F635D6">
        <w:rPr>
          <w:rFonts w:eastAsia="Calibri" w:cstheme="minorBidi"/>
          <w:lang w:val="fr-CH"/>
        </w:rPr>
        <w:t xml:space="preserve"> et de cohérence </w:t>
      </w:r>
      <w:r w:rsidR="008520E6" w:rsidRPr="00F635D6">
        <w:rPr>
          <w:rFonts w:eastAsia="Calibri" w:cstheme="minorBidi"/>
          <w:lang w:val="fr-CH"/>
        </w:rPr>
        <w:t>entre toutes les parties prenantes s</w:t>
      </w:r>
      <w:r w:rsidR="003B5C4B">
        <w:rPr>
          <w:rFonts w:eastAsia="Calibri" w:cstheme="minorBidi"/>
          <w:lang w:val="fr-CH"/>
        </w:rPr>
        <w:t>’</w:t>
      </w:r>
      <w:r w:rsidR="008520E6" w:rsidRPr="00F635D6">
        <w:rPr>
          <w:rFonts w:eastAsia="Calibri" w:cstheme="minorBidi"/>
          <w:lang w:val="fr-CH"/>
        </w:rPr>
        <w:t>agissant des mesures de</w:t>
      </w:r>
      <w:r w:rsidR="00330588" w:rsidRPr="00F635D6">
        <w:rPr>
          <w:rFonts w:eastAsia="Calibri" w:cstheme="minorBidi"/>
          <w:lang w:val="fr-CH"/>
        </w:rPr>
        <w:t xml:space="preserve"> </w:t>
      </w:r>
      <w:r w:rsidRPr="00F635D6">
        <w:rPr>
          <w:rFonts w:eastAsia="Calibri" w:cstheme="minorBidi"/>
          <w:lang w:val="fr-CH"/>
        </w:rPr>
        <w:t>développement des capacités.</w:t>
      </w:r>
    </w:p>
    <w:p w14:paraId="248594AA" w14:textId="6776812D"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w:t>
      </w:r>
      <w:r w:rsidR="00FD4926" w:rsidRPr="00F635D6">
        <w:rPr>
          <w:rFonts w:eastAsia="Calibri" w:cstheme="minorBidi"/>
          <w:lang w:val="fr-CH"/>
        </w:rPr>
        <w:t xml:space="preserve">a Stratégie </w:t>
      </w:r>
      <w:r w:rsidR="00084BF3" w:rsidRPr="00F635D6">
        <w:rPr>
          <w:rFonts w:eastAsia="Calibri" w:cstheme="minorBidi"/>
          <w:lang w:val="fr-CH"/>
        </w:rPr>
        <w:t>constitue</w:t>
      </w:r>
      <w:r w:rsidR="00AB6213" w:rsidRPr="00F635D6">
        <w:rPr>
          <w:rFonts w:eastAsia="Calibri" w:cstheme="minorBidi"/>
          <w:lang w:val="fr-CH"/>
        </w:rPr>
        <w:t xml:space="preserve"> </w:t>
      </w:r>
      <w:r w:rsidRPr="00F635D6">
        <w:rPr>
          <w:rFonts w:eastAsia="Calibri" w:cstheme="minorBidi"/>
          <w:lang w:val="fr-CH"/>
        </w:rPr>
        <w:t xml:space="preserve">un cadre stratégique global </w:t>
      </w:r>
      <w:r w:rsidR="008520E6" w:rsidRPr="00F635D6">
        <w:rPr>
          <w:rFonts w:eastAsia="Calibri" w:cstheme="minorBidi"/>
          <w:lang w:val="fr-CH"/>
        </w:rPr>
        <w:t>permettant</w:t>
      </w:r>
      <w:r w:rsidRPr="00F635D6">
        <w:rPr>
          <w:rFonts w:eastAsia="Calibri" w:cstheme="minorBidi"/>
          <w:lang w:val="fr-CH"/>
        </w:rPr>
        <w:t xml:space="preserve"> </w:t>
      </w:r>
      <w:r w:rsidR="00084BF3" w:rsidRPr="00F635D6">
        <w:rPr>
          <w:rFonts w:eastAsia="Calibri" w:cstheme="minorBidi"/>
          <w:lang w:val="fr-CH"/>
        </w:rPr>
        <w:t>l</w:t>
      </w:r>
      <w:r w:rsidR="003B5C4B">
        <w:rPr>
          <w:rFonts w:eastAsia="Calibri" w:cstheme="minorBidi"/>
          <w:lang w:val="fr-CH"/>
        </w:rPr>
        <w:t>’</w:t>
      </w:r>
      <w:r w:rsidR="00084BF3" w:rsidRPr="00F635D6">
        <w:rPr>
          <w:rFonts w:eastAsia="Calibri" w:cstheme="minorBidi"/>
          <w:lang w:val="fr-CH"/>
        </w:rPr>
        <w:t>harmonisation</w:t>
      </w:r>
      <w:r w:rsidRPr="00F635D6">
        <w:rPr>
          <w:rFonts w:eastAsia="Calibri" w:cstheme="minorBidi"/>
          <w:lang w:val="fr-CH"/>
        </w:rPr>
        <w:t xml:space="preserve"> et le renforcement des activités de développement des capacités de l</w:t>
      </w:r>
      <w:r w:rsidR="003B5C4B">
        <w:rPr>
          <w:rFonts w:eastAsia="Calibri" w:cstheme="minorBidi"/>
          <w:lang w:val="fr-CH"/>
        </w:rPr>
        <w:t>’</w:t>
      </w:r>
      <w:r w:rsidRPr="00F635D6">
        <w:rPr>
          <w:rFonts w:eastAsia="Calibri" w:cstheme="minorBidi"/>
          <w:lang w:val="fr-CH"/>
        </w:rPr>
        <w:t>OMM dans tous les domaines d</w:t>
      </w:r>
      <w:r w:rsidR="003B5C4B">
        <w:rPr>
          <w:rFonts w:eastAsia="Calibri" w:cstheme="minorBidi"/>
          <w:lang w:val="fr-CH"/>
        </w:rPr>
        <w:t>’</w:t>
      </w:r>
      <w:r w:rsidRPr="00F635D6">
        <w:rPr>
          <w:rFonts w:eastAsia="Calibri" w:cstheme="minorBidi"/>
          <w:lang w:val="fr-CH"/>
        </w:rPr>
        <w:t xml:space="preserve">activité </w:t>
      </w:r>
      <w:r w:rsidR="005719AB" w:rsidRPr="00F635D6">
        <w:rPr>
          <w:rFonts w:eastAsia="Calibri" w:cstheme="minorBidi"/>
          <w:lang w:val="fr-CH"/>
        </w:rPr>
        <w:t>participant au</w:t>
      </w:r>
      <w:r w:rsidRPr="00F635D6">
        <w:rPr>
          <w:rFonts w:eastAsia="Calibri" w:cstheme="minorBidi"/>
          <w:lang w:val="fr-CH"/>
        </w:rPr>
        <w:t xml:space="preserve"> cycle de valeur </w:t>
      </w:r>
      <w:r w:rsidR="005719AB" w:rsidRPr="00F635D6">
        <w:rPr>
          <w:rFonts w:eastAsia="Calibri" w:cstheme="minorBidi"/>
          <w:lang w:val="fr-CH"/>
        </w:rPr>
        <w:t>associé à</w:t>
      </w:r>
      <w:r w:rsidRPr="00F635D6">
        <w:rPr>
          <w:rFonts w:eastAsia="Calibri" w:cstheme="minorBidi"/>
          <w:lang w:val="fr-CH"/>
        </w:rPr>
        <w:t xml:space="preserve"> la production d</w:t>
      </w:r>
      <w:r w:rsidR="003B5C4B">
        <w:rPr>
          <w:rFonts w:eastAsia="Calibri" w:cstheme="minorBidi"/>
          <w:lang w:val="fr-CH"/>
        </w:rPr>
        <w:t>’</w:t>
      </w:r>
      <w:r w:rsidRPr="00F635D6">
        <w:rPr>
          <w:rFonts w:eastAsia="Calibri" w:cstheme="minorBidi"/>
          <w:lang w:val="fr-CH"/>
        </w:rPr>
        <w:t xml:space="preserve">informations et de services météorologiques, climatologiques, hydrologiques et environnementaux connexes. </w:t>
      </w:r>
      <w:r w:rsidR="005719AB" w:rsidRPr="00F635D6">
        <w:rPr>
          <w:rFonts w:eastAsia="Calibri" w:cstheme="minorBidi"/>
          <w:lang w:val="fr-CH"/>
        </w:rPr>
        <w:t>L</w:t>
      </w:r>
      <w:r w:rsidRPr="00F635D6">
        <w:rPr>
          <w:rFonts w:eastAsia="Calibri" w:cstheme="minorBidi"/>
          <w:lang w:val="fr-CH"/>
        </w:rPr>
        <w:t xml:space="preserve">a complexité des </w:t>
      </w:r>
      <w:r w:rsidR="00FD4926" w:rsidRPr="00F635D6">
        <w:rPr>
          <w:rFonts w:eastAsia="Calibri" w:cstheme="minorBidi"/>
          <w:lang w:val="fr-CH"/>
        </w:rPr>
        <w:t xml:space="preserve">actions </w:t>
      </w:r>
      <w:r w:rsidR="005719AB" w:rsidRPr="00F635D6">
        <w:rPr>
          <w:rFonts w:eastAsia="Calibri" w:cstheme="minorBidi"/>
          <w:lang w:val="fr-CH"/>
        </w:rPr>
        <w:t>de</w:t>
      </w:r>
      <w:r w:rsidRPr="00F635D6">
        <w:rPr>
          <w:rFonts w:eastAsia="Calibri" w:cstheme="minorBidi"/>
          <w:lang w:val="fr-CH"/>
        </w:rPr>
        <w:t xml:space="preserve"> développement des capacités</w:t>
      </w:r>
      <w:r w:rsidR="005719AB" w:rsidRPr="00F635D6">
        <w:rPr>
          <w:rFonts w:eastAsia="Calibri" w:cstheme="minorBidi"/>
          <w:lang w:val="fr-CH"/>
        </w:rPr>
        <w:t>,</w:t>
      </w:r>
      <w:r w:rsidRPr="00F635D6">
        <w:rPr>
          <w:rFonts w:eastAsia="Calibri" w:cstheme="minorBidi"/>
          <w:lang w:val="fr-CH"/>
        </w:rPr>
        <w:t xml:space="preserve"> en raison </w:t>
      </w:r>
      <w:r w:rsidR="005719AB" w:rsidRPr="00F635D6">
        <w:rPr>
          <w:rFonts w:eastAsia="Calibri" w:cstheme="minorBidi"/>
          <w:lang w:val="fr-CH"/>
        </w:rPr>
        <w:t xml:space="preserve">notamment </w:t>
      </w:r>
      <w:r w:rsidRPr="00F635D6">
        <w:rPr>
          <w:rFonts w:eastAsia="Calibri" w:cstheme="minorBidi"/>
          <w:lang w:val="fr-CH"/>
        </w:rPr>
        <w:t>de leur nature multipartite et pluridisciplinaire, de la diversité des mécanismes de financement</w:t>
      </w:r>
      <w:r w:rsidR="00FD4926" w:rsidRPr="00F635D6">
        <w:rPr>
          <w:rFonts w:eastAsia="Calibri" w:cstheme="minorBidi"/>
          <w:lang w:val="fr-CH"/>
        </w:rPr>
        <w:t>,</w:t>
      </w:r>
      <w:r w:rsidRPr="00F635D6">
        <w:rPr>
          <w:rFonts w:eastAsia="Calibri" w:cstheme="minorBidi"/>
          <w:lang w:val="fr-CH"/>
        </w:rPr>
        <w:t xml:space="preserve"> tant nationaux qu</w:t>
      </w:r>
      <w:r w:rsidR="003B5C4B">
        <w:rPr>
          <w:rFonts w:eastAsia="Calibri" w:cstheme="minorBidi"/>
          <w:lang w:val="fr-CH"/>
        </w:rPr>
        <w:t>’</w:t>
      </w:r>
      <w:r w:rsidRPr="00F635D6">
        <w:rPr>
          <w:rFonts w:eastAsia="Calibri" w:cstheme="minorBidi"/>
          <w:lang w:val="fr-CH"/>
        </w:rPr>
        <w:t xml:space="preserve">internationaux, </w:t>
      </w:r>
      <w:r w:rsidR="005719AB" w:rsidRPr="00F635D6">
        <w:rPr>
          <w:rFonts w:eastAsia="Calibri" w:cstheme="minorBidi"/>
          <w:lang w:val="fr-CH"/>
        </w:rPr>
        <w:t>et de la variété des structures</w:t>
      </w:r>
      <w:r w:rsidRPr="00F635D6">
        <w:rPr>
          <w:rFonts w:eastAsia="Calibri" w:cstheme="minorBidi"/>
          <w:lang w:val="fr-CH"/>
        </w:rPr>
        <w:t xml:space="preserve"> institutionnelles, </w:t>
      </w:r>
      <w:r w:rsidR="005719AB" w:rsidRPr="00F635D6">
        <w:rPr>
          <w:rFonts w:eastAsia="Calibri" w:cstheme="minorBidi"/>
          <w:lang w:val="fr-CH"/>
        </w:rPr>
        <w:t>re</w:t>
      </w:r>
      <w:r w:rsidR="00FE3254" w:rsidRPr="00F635D6">
        <w:rPr>
          <w:rFonts w:eastAsia="Calibri" w:cstheme="minorBidi"/>
          <w:lang w:val="fr-CH"/>
        </w:rPr>
        <w:t>quiert l</w:t>
      </w:r>
      <w:r w:rsidR="003B5C4B">
        <w:rPr>
          <w:rFonts w:eastAsia="Calibri" w:cstheme="minorBidi"/>
          <w:lang w:val="fr-CH"/>
        </w:rPr>
        <w:t>’</w:t>
      </w:r>
      <w:r w:rsidR="00FE3254" w:rsidRPr="00F635D6">
        <w:rPr>
          <w:rFonts w:eastAsia="Calibri" w:cstheme="minorBidi"/>
          <w:lang w:val="fr-CH"/>
        </w:rPr>
        <w:t>instauration</w:t>
      </w:r>
      <w:r w:rsidRPr="00F635D6">
        <w:rPr>
          <w:rFonts w:eastAsia="Calibri" w:cstheme="minorBidi"/>
          <w:lang w:val="fr-CH"/>
        </w:rPr>
        <w:t xml:space="preserve"> </w:t>
      </w:r>
      <w:r w:rsidR="00FE3254"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un </w:t>
      </w:r>
      <w:r w:rsidR="005719AB" w:rsidRPr="00F635D6">
        <w:rPr>
          <w:rFonts w:eastAsia="Calibri" w:cstheme="minorBidi"/>
          <w:lang w:val="fr-CH"/>
        </w:rPr>
        <w:t>nouveau cadre</w:t>
      </w:r>
      <w:r w:rsidRPr="00F635D6">
        <w:rPr>
          <w:rFonts w:eastAsia="Calibri" w:cstheme="minorBidi"/>
          <w:lang w:val="fr-CH"/>
        </w:rPr>
        <w:t xml:space="preserve"> </w:t>
      </w:r>
      <w:r w:rsidR="00FD4926" w:rsidRPr="00F635D6">
        <w:rPr>
          <w:rFonts w:eastAsia="Calibri" w:cstheme="minorBidi"/>
          <w:lang w:val="fr-CH"/>
        </w:rPr>
        <w:t xml:space="preserve">de collaboration </w:t>
      </w:r>
      <w:r w:rsidR="005719AB" w:rsidRPr="00F635D6">
        <w:rPr>
          <w:rFonts w:eastAsia="Calibri" w:cstheme="minorBidi"/>
          <w:lang w:val="fr-CH"/>
        </w:rPr>
        <w:t>rassemblant</w:t>
      </w:r>
      <w:r w:rsidR="00FD4926" w:rsidRPr="00F635D6">
        <w:rPr>
          <w:rFonts w:eastAsia="Calibri" w:cstheme="minorBidi"/>
          <w:lang w:val="fr-CH"/>
        </w:rPr>
        <w:t xml:space="preserve"> </w:t>
      </w:r>
      <w:r w:rsidRPr="00F635D6">
        <w:rPr>
          <w:rFonts w:eastAsia="Calibri" w:cstheme="minorBidi"/>
          <w:lang w:val="fr-CH"/>
        </w:rPr>
        <w:t xml:space="preserve">toutes les parties prenantes. La Stratégie facilite cette collaboration </w:t>
      </w:r>
      <w:r w:rsidR="005719AB" w:rsidRPr="00F635D6">
        <w:rPr>
          <w:rFonts w:eastAsia="Calibri" w:cstheme="minorBidi"/>
          <w:lang w:val="fr-CH"/>
        </w:rPr>
        <w:t>par l</w:t>
      </w:r>
      <w:r w:rsidR="003B5C4B">
        <w:rPr>
          <w:rFonts w:eastAsia="Calibri" w:cstheme="minorBidi"/>
          <w:lang w:val="fr-CH"/>
        </w:rPr>
        <w:t>’</w:t>
      </w:r>
      <w:r w:rsidR="005719AB" w:rsidRPr="00F635D6">
        <w:rPr>
          <w:rFonts w:eastAsia="Calibri" w:cstheme="minorBidi"/>
          <w:lang w:val="fr-CH"/>
        </w:rPr>
        <w:t>établissement</w:t>
      </w:r>
      <w:r w:rsidRPr="00F635D6">
        <w:rPr>
          <w:rFonts w:eastAsia="Calibri" w:cstheme="minorBidi"/>
          <w:lang w:val="fr-CH"/>
        </w:rPr>
        <w:t xml:space="preserve"> de principes fondamentaux, de </w:t>
      </w:r>
      <w:r w:rsidR="005719AB" w:rsidRPr="00F635D6">
        <w:rPr>
          <w:rFonts w:eastAsia="Calibri" w:cstheme="minorBidi"/>
          <w:lang w:val="fr-CH"/>
        </w:rPr>
        <w:t>processus</w:t>
      </w:r>
      <w:r w:rsidRPr="00F635D6">
        <w:rPr>
          <w:rFonts w:eastAsia="Calibri" w:cstheme="minorBidi"/>
          <w:lang w:val="fr-CH"/>
        </w:rPr>
        <w:t xml:space="preserve"> normalisés et de critères d</w:t>
      </w:r>
      <w:r w:rsidR="003B5C4B">
        <w:rPr>
          <w:rFonts w:eastAsia="Calibri" w:cstheme="minorBidi"/>
          <w:lang w:val="fr-CH"/>
        </w:rPr>
        <w:t>’</w:t>
      </w:r>
      <w:r w:rsidRPr="00F635D6">
        <w:rPr>
          <w:rFonts w:eastAsia="Calibri" w:cstheme="minorBidi"/>
          <w:lang w:val="fr-CH"/>
        </w:rPr>
        <w:t xml:space="preserve">évaluation permettant à toutes les parties prenantes de planifier et de mettre en œuvre des actions cohérentes en matière de </w:t>
      </w:r>
      <w:r w:rsidR="00FD4926" w:rsidRPr="00F635D6">
        <w:rPr>
          <w:rFonts w:eastAsia="Calibri" w:cstheme="minorBidi"/>
          <w:lang w:val="fr-CH"/>
        </w:rPr>
        <w:t>développement</w:t>
      </w:r>
      <w:r w:rsidRPr="00F635D6">
        <w:rPr>
          <w:rFonts w:eastAsia="Calibri" w:cstheme="minorBidi"/>
          <w:lang w:val="fr-CH"/>
        </w:rPr>
        <w:t xml:space="preserve"> des capacités.</w:t>
      </w:r>
    </w:p>
    <w:p w14:paraId="5C202170" w14:textId="4A050C5E" w:rsidR="00C26217" w:rsidRPr="00F635D6" w:rsidRDefault="00FD4926" w:rsidP="00364170">
      <w:pPr>
        <w:tabs>
          <w:tab w:val="clear" w:pos="1134"/>
        </w:tabs>
        <w:spacing w:before="240" w:after="240"/>
        <w:jc w:val="left"/>
        <w:rPr>
          <w:rFonts w:eastAsia="Calibri" w:cstheme="minorBidi"/>
          <w:lang w:val="fr-CH"/>
        </w:rPr>
      </w:pPr>
      <w:r w:rsidRPr="00F635D6">
        <w:rPr>
          <w:rFonts w:eastAsia="Calibri" w:cstheme="minorBidi"/>
          <w:lang w:val="fr-CH"/>
        </w:rPr>
        <w:t>La Stratégie de l</w:t>
      </w:r>
      <w:r w:rsidR="003B5C4B">
        <w:rPr>
          <w:rFonts w:eastAsia="Calibri" w:cstheme="minorBidi"/>
          <w:lang w:val="fr-CH"/>
        </w:rPr>
        <w:t>’</w:t>
      </w:r>
      <w:r w:rsidRPr="00F635D6">
        <w:rPr>
          <w:rFonts w:eastAsia="Calibri" w:cstheme="minorBidi"/>
          <w:lang w:val="fr-CH"/>
        </w:rPr>
        <w:t>OMM pour le développement des capacités</w:t>
      </w:r>
      <w:r w:rsidR="00C26217" w:rsidRPr="00F635D6">
        <w:rPr>
          <w:rFonts w:eastAsia="Calibri" w:cstheme="minorBidi"/>
          <w:lang w:val="fr-CH"/>
        </w:rPr>
        <w:t>, adopté</w:t>
      </w:r>
      <w:r w:rsidRPr="00F635D6">
        <w:rPr>
          <w:rFonts w:eastAsia="Calibri" w:cstheme="minorBidi"/>
          <w:lang w:val="fr-CH"/>
        </w:rPr>
        <w:t>e</w:t>
      </w:r>
      <w:r w:rsidR="00C26217" w:rsidRPr="00F635D6">
        <w:rPr>
          <w:rFonts w:eastAsia="Calibri" w:cstheme="minorBidi"/>
          <w:lang w:val="fr-CH"/>
        </w:rPr>
        <w:t xml:space="preserve"> par le </w:t>
      </w:r>
      <w:r w:rsidRPr="00F635D6">
        <w:rPr>
          <w:rFonts w:eastAsia="Calibri" w:cstheme="minorBidi"/>
          <w:lang w:val="fr-CH"/>
        </w:rPr>
        <w:t>d</w:t>
      </w:r>
      <w:r w:rsidR="00C26217" w:rsidRPr="00F635D6">
        <w:rPr>
          <w:rFonts w:eastAsia="Calibri" w:cstheme="minorBidi"/>
          <w:lang w:val="fr-CH"/>
        </w:rPr>
        <w:t>ix-neuvième Congrès en 2023, sera un document évolutif</w:t>
      </w:r>
      <w:r w:rsidRPr="00F635D6">
        <w:rPr>
          <w:rFonts w:eastAsia="Calibri" w:cstheme="minorBidi"/>
          <w:lang w:val="fr-CH"/>
        </w:rPr>
        <w:t xml:space="preserve">, révisé par le </w:t>
      </w:r>
      <w:r w:rsidR="00C26217" w:rsidRPr="00F635D6">
        <w:rPr>
          <w:rFonts w:eastAsia="Calibri" w:cstheme="minorBidi"/>
          <w:lang w:val="fr-CH"/>
        </w:rPr>
        <w:t>Conseil exécutif par l</w:t>
      </w:r>
      <w:r w:rsidR="003B5C4B">
        <w:rPr>
          <w:rFonts w:eastAsia="Calibri" w:cstheme="minorBidi"/>
          <w:lang w:val="fr-CH"/>
        </w:rPr>
        <w:t>’</w:t>
      </w:r>
      <w:r w:rsidR="00C26217" w:rsidRPr="00F635D6">
        <w:rPr>
          <w:rFonts w:eastAsia="Calibri" w:cstheme="minorBidi"/>
          <w:lang w:val="fr-CH"/>
        </w:rPr>
        <w:t>intermédiaire de ses organes subsidiaires compétents, en coordination avec les Membres, les conseils régionaux, les commissions techniques, le Conseil de la recherche et d</w:t>
      </w:r>
      <w:r w:rsidR="003B5C4B">
        <w:rPr>
          <w:rFonts w:eastAsia="Calibri" w:cstheme="minorBidi"/>
          <w:lang w:val="fr-CH"/>
        </w:rPr>
        <w:t>’</w:t>
      </w:r>
      <w:r w:rsidR="00C26217" w:rsidRPr="00F635D6">
        <w:rPr>
          <w:rFonts w:eastAsia="Calibri" w:cstheme="minorBidi"/>
          <w:lang w:val="fr-CH"/>
        </w:rPr>
        <w:t xml:space="preserve">autres parties prenantes concernées </w:t>
      </w:r>
      <w:r w:rsidR="00330588" w:rsidRPr="00F635D6">
        <w:rPr>
          <w:rFonts w:eastAsia="Calibri" w:cstheme="minorBidi"/>
          <w:lang w:val="fr-CH"/>
        </w:rPr>
        <w:t>par</w:t>
      </w:r>
      <w:r w:rsidRPr="00F635D6">
        <w:rPr>
          <w:rFonts w:eastAsia="Calibri" w:cstheme="minorBidi"/>
          <w:lang w:val="fr-CH"/>
        </w:rPr>
        <w:t xml:space="preserve"> le développement des capacités</w:t>
      </w:r>
      <w:r w:rsidR="00C26217" w:rsidRPr="00F635D6">
        <w:rPr>
          <w:rFonts w:eastAsia="Calibri" w:cstheme="minorBidi"/>
          <w:lang w:val="fr-CH"/>
        </w:rPr>
        <w:t>.</w:t>
      </w:r>
    </w:p>
    <w:p w14:paraId="57AFB421" w14:textId="77777777" w:rsidR="00C26217" w:rsidRPr="00F635D6" w:rsidRDefault="00C26217" w:rsidP="00364170">
      <w:pPr>
        <w:tabs>
          <w:tab w:val="clear" w:pos="1134"/>
        </w:tabs>
        <w:spacing w:after="160" w:line="259" w:lineRule="auto"/>
        <w:jc w:val="left"/>
        <w:rPr>
          <w:rFonts w:eastAsia="Calibri" w:cstheme="minorBidi"/>
          <w:lang w:val="fr-CH"/>
        </w:rPr>
      </w:pPr>
      <w:r w:rsidRPr="00F635D6">
        <w:rPr>
          <w:rFonts w:eastAsia="Calibri" w:cstheme="minorBidi"/>
          <w:lang w:val="fr-CH"/>
        </w:rPr>
        <w:br w:type="page"/>
      </w:r>
    </w:p>
    <w:p w14:paraId="75DC38CD" w14:textId="3ED21FE2" w:rsidR="00C26217" w:rsidRPr="00482521" w:rsidRDefault="00F20C6F" w:rsidP="00364170">
      <w:pPr>
        <w:keepNext/>
        <w:keepLines/>
        <w:tabs>
          <w:tab w:val="clear" w:pos="1134"/>
        </w:tabs>
        <w:spacing w:before="240" w:after="240"/>
        <w:jc w:val="left"/>
        <w:outlineLvl w:val="0"/>
        <w:rPr>
          <w:rFonts w:eastAsia="Times New Roman" w:cstheme="minorBidi"/>
          <w:b/>
          <w:bCs/>
          <w:color w:val="2F5496"/>
          <w:sz w:val="22"/>
          <w:szCs w:val="22"/>
          <w:lang w:val="fr-CH"/>
        </w:rPr>
      </w:pPr>
      <w:bookmarkStart w:id="18" w:name="_Toc134521956"/>
      <w:r w:rsidRPr="00482521">
        <w:rPr>
          <w:rFonts w:eastAsia="Times New Roman" w:cstheme="minorBidi"/>
          <w:b/>
          <w:bCs/>
          <w:color w:val="2F5496"/>
          <w:sz w:val="22"/>
          <w:szCs w:val="22"/>
          <w:lang w:val="fr-CH"/>
        </w:rPr>
        <w:lastRenderedPageBreak/>
        <w:t>Partie II.</w:t>
      </w:r>
      <w:r w:rsidR="0002711D" w:rsidRPr="00482521">
        <w:rPr>
          <w:rFonts w:eastAsia="Times New Roman" w:cstheme="minorBidi"/>
          <w:b/>
          <w:bCs/>
          <w:color w:val="2F5496"/>
          <w:sz w:val="22"/>
          <w:szCs w:val="22"/>
          <w:lang w:val="fr-CH"/>
        </w:rPr>
        <w:tab/>
      </w:r>
      <w:r w:rsidR="0002711D" w:rsidRPr="00482521">
        <w:rPr>
          <w:rFonts w:eastAsia="Times New Roman" w:cstheme="minorBidi"/>
          <w:b/>
          <w:bCs/>
          <w:color w:val="2F5496"/>
          <w:sz w:val="22"/>
          <w:szCs w:val="22"/>
          <w:lang w:val="fr-CH"/>
        </w:rPr>
        <w:tab/>
      </w:r>
      <w:r w:rsidRPr="00482521">
        <w:rPr>
          <w:rFonts w:eastAsia="Times New Roman" w:cstheme="minorBidi"/>
          <w:b/>
          <w:bCs/>
          <w:color w:val="2F5496"/>
          <w:sz w:val="22"/>
          <w:szCs w:val="22"/>
          <w:lang w:val="fr-CH"/>
        </w:rPr>
        <w:t>Portée et objectifs de la stratégie de l</w:t>
      </w:r>
      <w:r w:rsidR="003B5C4B">
        <w:rPr>
          <w:rFonts w:eastAsia="Times New Roman" w:cstheme="minorBidi"/>
          <w:b/>
          <w:bCs/>
          <w:color w:val="2F5496"/>
          <w:sz w:val="22"/>
          <w:szCs w:val="22"/>
          <w:lang w:val="fr-CH"/>
        </w:rPr>
        <w:t>’</w:t>
      </w:r>
      <w:r w:rsidR="00B53FD0" w:rsidRPr="00482521">
        <w:rPr>
          <w:rFonts w:eastAsia="Times New Roman" w:cstheme="minorBidi"/>
          <w:b/>
          <w:bCs/>
          <w:color w:val="2F5496"/>
          <w:sz w:val="22"/>
          <w:szCs w:val="22"/>
          <w:lang w:val="fr-CH"/>
        </w:rPr>
        <w:t>OMM</w:t>
      </w:r>
      <w:r w:rsidRPr="00482521">
        <w:rPr>
          <w:rFonts w:eastAsia="Times New Roman" w:cstheme="minorBidi"/>
          <w:b/>
          <w:bCs/>
          <w:color w:val="2F5496"/>
          <w:sz w:val="22"/>
          <w:szCs w:val="22"/>
          <w:lang w:val="fr-CH"/>
        </w:rPr>
        <w:t xml:space="preserve"> pour le développement des capacités</w:t>
      </w:r>
      <w:bookmarkEnd w:id="18"/>
    </w:p>
    <w:p w14:paraId="5B0C3776" w14:textId="0E2BCF9D" w:rsidR="00C26217" w:rsidRPr="00B20360"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19" w:name="_Toc134521957"/>
      <w:r w:rsidRPr="00B20360">
        <w:rPr>
          <w:rFonts w:eastAsia="Times New Roman" w:cstheme="minorBidi"/>
          <w:b/>
          <w:bCs/>
          <w:color w:val="2F5496"/>
          <w:lang w:val="fr-CH"/>
        </w:rPr>
        <w:t>2.1</w:t>
      </w:r>
      <w:r w:rsidRPr="00B20360">
        <w:rPr>
          <w:rFonts w:eastAsia="Times New Roman" w:cstheme="minorBidi"/>
          <w:b/>
          <w:bCs/>
          <w:color w:val="2F5496"/>
          <w:lang w:val="fr-CH"/>
        </w:rPr>
        <w:tab/>
        <w:t>Portée d</w:t>
      </w:r>
      <w:r w:rsidR="00FD4926" w:rsidRPr="00B20360">
        <w:rPr>
          <w:rFonts w:eastAsia="Times New Roman" w:cstheme="minorBidi"/>
          <w:b/>
          <w:bCs/>
          <w:color w:val="2F5496"/>
          <w:lang w:val="fr-CH"/>
        </w:rPr>
        <w:t xml:space="preserve">e la Stratégie </w:t>
      </w:r>
      <w:r w:rsidRPr="00B20360">
        <w:rPr>
          <w:rFonts w:eastAsia="Times New Roman" w:cstheme="minorBidi"/>
          <w:b/>
          <w:bCs/>
          <w:color w:val="2F5496"/>
          <w:lang w:val="fr-CH"/>
        </w:rPr>
        <w:t xml:space="preserve">– </w:t>
      </w:r>
      <w:r w:rsidR="00FD4926" w:rsidRPr="00B20360">
        <w:rPr>
          <w:rFonts w:eastAsia="Times New Roman" w:cstheme="minorBidi"/>
          <w:b/>
          <w:bCs/>
          <w:color w:val="2F5496"/>
          <w:lang w:val="fr-CH"/>
        </w:rPr>
        <w:t>réduire</w:t>
      </w:r>
      <w:r w:rsidRPr="00B20360">
        <w:rPr>
          <w:rFonts w:eastAsia="Times New Roman" w:cstheme="minorBidi"/>
          <w:b/>
          <w:bCs/>
          <w:color w:val="2F5496"/>
          <w:lang w:val="fr-CH"/>
        </w:rPr>
        <w:t xml:space="preserve"> et combler </w:t>
      </w:r>
      <w:r w:rsidR="00FD4926" w:rsidRPr="00B20360">
        <w:rPr>
          <w:rFonts w:eastAsia="Times New Roman" w:cstheme="minorBidi"/>
          <w:b/>
          <w:bCs/>
          <w:color w:val="2F5496"/>
          <w:lang w:val="fr-CH"/>
        </w:rPr>
        <w:t>l</w:t>
      </w:r>
      <w:r w:rsidR="003B5C4B">
        <w:rPr>
          <w:rFonts w:eastAsia="Times New Roman" w:cstheme="minorBidi"/>
          <w:b/>
          <w:bCs/>
          <w:color w:val="2F5496"/>
          <w:lang w:val="fr-CH"/>
        </w:rPr>
        <w:t>’</w:t>
      </w:r>
      <w:r w:rsidR="00FD4926" w:rsidRPr="00B20360">
        <w:rPr>
          <w:rFonts w:eastAsia="Times New Roman" w:cstheme="minorBidi"/>
          <w:b/>
          <w:bCs/>
          <w:color w:val="2F5496"/>
          <w:lang w:val="fr-CH"/>
        </w:rPr>
        <w:t>écart</w:t>
      </w:r>
      <w:r w:rsidRPr="00B20360">
        <w:rPr>
          <w:rFonts w:eastAsia="Times New Roman" w:cstheme="minorBidi"/>
          <w:b/>
          <w:bCs/>
          <w:color w:val="2F5496"/>
          <w:lang w:val="fr-CH"/>
        </w:rPr>
        <w:t xml:space="preserve"> de capacité</w:t>
      </w:r>
      <w:bookmarkEnd w:id="19"/>
    </w:p>
    <w:p w14:paraId="7EB88820" w14:textId="60B45B03" w:rsidR="00C26217" w:rsidRPr="00F635D6" w:rsidRDefault="0052490B" w:rsidP="00364170">
      <w:pPr>
        <w:pStyle w:val="StyleLeftAfter-03cmBefore12ptAfter12pt"/>
        <w:ind w:right="0"/>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intitulé du but</w:t>
      </w:r>
      <w:r w:rsidR="00FD4926" w:rsidRPr="00F635D6">
        <w:rPr>
          <w:rFonts w:eastAsia="Calibri" w:cstheme="minorBidi"/>
          <w:lang w:val="fr-CH"/>
        </w:rPr>
        <w:t xml:space="preserve"> à long terme 4 du</w:t>
      </w:r>
      <w:r w:rsidR="00C26217" w:rsidRPr="00F635D6">
        <w:rPr>
          <w:rFonts w:eastAsia="Calibri" w:cstheme="minorBidi"/>
          <w:lang w:val="fr-CH"/>
        </w:rPr>
        <w:t xml:space="preserve"> Plan stratégique de l</w:t>
      </w:r>
      <w:r w:rsidR="003B5C4B">
        <w:rPr>
          <w:rFonts w:eastAsia="Calibri" w:cstheme="minorBidi"/>
          <w:lang w:val="fr-CH"/>
        </w:rPr>
        <w:t>’</w:t>
      </w:r>
      <w:r w:rsidR="00C26217" w:rsidRPr="00F635D6">
        <w:rPr>
          <w:rFonts w:eastAsia="Calibri" w:cstheme="minorBidi"/>
          <w:lang w:val="fr-CH"/>
        </w:rPr>
        <w:t>OMM, «</w:t>
      </w:r>
      <w:r w:rsidRPr="00F635D6">
        <w:rPr>
          <w:rFonts w:eastAsia="Calibri" w:cstheme="minorBidi"/>
          <w:lang w:val="fr-CH"/>
        </w:rPr>
        <w:t>Réduire</w:t>
      </w:r>
      <w:r w:rsidR="00C26217" w:rsidRPr="00F635D6">
        <w:rPr>
          <w:rFonts w:eastAsia="Calibri" w:cstheme="minorBidi"/>
          <w:lang w:val="fr-CH"/>
        </w:rPr>
        <w:t xml:space="preserve"> l</w:t>
      </w:r>
      <w:r w:rsidR="003B5C4B">
        <w:rPr>
          <w:rFonts w:eastAsia="Calibri" w:cstheme="minorBidi"/>
          <w:lang w:val="fr-CH"/>
        </w:rPr>
        <w:t>’</w:t>
      </w:r>
      <w:r w:rsidR="00C26217" w:rsidRPr="00F635D6">
        <w:rPr>
          <w:rFonts w:eastAsia="Calibri" w:cstheme="minorBidi"/>
          <w:lang w:val="fr-CH"/>
        </w:rPr>
        <w:t xml:space="preserve">écart de capacité </w:t>
      </w:r>
      <w:r w:rsidRPr="00F635D6">
        <w:rPr>
          <w:rFonts w:eastAsia="Calibri" w:cstheme="minorBidi"/>
          <w:lang w:val="fr-CH"/>
        </w:rPr>
        <w:t>sur le plan</w:t>
      </w:r>
      <w:r w:rsidR="00C26217" w:rsidRPr="00F635D6">
        <w:rPr>
          <w:rFonts w:eastAsia="Calibri" w:cstheme="minorBidi"/>
          <w:lang w:val="fr-CH"/>
        </w:rPr>
        <w:t xml:space="preserve"> de</w:t>
      </w:r>
      <w:r w:rsidRPr="00F635D6">
        <w:rPr>
          <w:rFonts w:eastAsia="Calibri" w:cstheme="minorBidi"/>
          <w:lang w:val="fr-CH"/>
        </w:rPr>
        <w:t>s</w:t>
      </w:r>
      <w:r w:rsidR="00C26217" w:rsidRPr="00F635D6">
        <w:rPr>
          <w:rFonts w:eastAsia="Calibri" w:cstheme="minorBidi"/>
          <w:lang w:val="fr-CH"/>
        </w:rPr>
        <w:t xml:space="preserve"> services météorologiques, climatologiques, hydrologiques et environnementaux»</w:t>
      </w:r>
      <w:r w:rsidR="00A0444F" w:rsidRPr="00F635D6">
        <w:rPr>
          <w:rFonts w:eastAsia="Calibri" w:cstheme="minorBidi"/>
          <w:lang w:val="fr-CH"/>
        </w:rPr>
        <w:t>,</w:t>
      </w:r>
      <w:r w:rsidR="00C26217" w:rsidRPr="00F635D6">
        <w:rPr>
          <w:rFonts w:eastAsia="Calibri" w:cstheme="minorBidi"/>
          <w:lang w:val="fr-CH"/>
        </w:rPr>
        <w:t xml:space="preserve"> </w:t>
      </w:r>
      <w:r w:rsidRPr="00F635D6">
        <w:rPr>
          <w:rFonts w:eastAsia="Calibri" w:cstheme="minorBidi"/>
          <w:lang w:val="fr-CH"/>
        </w:rPr>
        <w:t>met en évidence</w:t>
      </w:r>
      <w:r w:rsidR="00C26217" w:rsidRPr="00F635D6">
        <w:rPr>
          <w:rFonts w:eastAsia="Calibri" w:cstheme="minorBidi"/>
          <w:lang w:val="fr-CH"/>
        </w:rPr>
        <w:t xml:space="preserve"> </w:t>
      </w:r>
      <w:r w:rsidR="00400610" w:rsidRPr="00F635D6">
        <w:rPr>
          <w:rFonts w:eastAsia="Calibri" w:cstheme="minorBidi"/>
          <w:lang w:val="fr-CH"/>
        </w:rPr>
        <w:t xml:space="preserve">le fait </w:t>
      </w:r>
      <w:r w:rsidR="00C26217" w:rsidRPr="00F635D6">
        <w:rPr>
          <w:rFonts w:eastAsia="Calibri" w:cstheme="minorBidi"/>
          <w:lang w:val="fr-CH"/>
        </w:rPr>
        <w:t xml:space="preserve">que </w:t>
      </w:r>
      <w:r w:rsidR="00C26217" w:rsidRPr="00F635D6">
        <w:rPr>
          <w:rFonts w:eastAsia="Calibri" w:cstheme="minorBidi"/>
          <w:color w:val="000000"/>
          <w:lang w:val="fr-CH"/>
        </w:rPr>
        <w:t xml:space="preserve">de nombreux SMHN </w:t>
      </w:r>
      <w:r w:rsidR="00FE6C99" w:rsidRPr="00F635D6">
        <w:rPr>
          <w:rFonts w:eastAsia="Calibri" w:cstheme="minorBidi"/>
          <w:color w:val="000000"/>
          <w:lang w:val="fr-CH"/>
        </w:rPr>
        <w:t>sont confrontés à d</w:t>
      </w:r>
      <w:r w:rsidR="003B5C4B">
        <w:rPr>
          <w:rFonts w:eastAsia="Calibri" w:cstheme="minorBidi"/>
          <w:color w:val="000000"/>
          <w:lang w:val="fr-CH"/>
        </w:rPr>
        <w:t>’</w:t>
      </w:r>
      <w:r w:rsidR="00FE6C99" w:rsidRPr="00F635D6">
        <w:rPr>
          <w:rFonts w:eastAsia="Calibri" w:cstheme="minorBidi"/>
          <w:color w:val="000000"/>
          <w:lang w:val="fr-CH"/>
        </w:rPr>
        <w:t>importants</w:t>
      </w:r>
      <w:r w:rsidR="00C26217" w:rsidRPr="00F635D6">
        <w:rPr>
          <w:rFonts w:eastAsia="Calibri" w:cstheme="minorBidi"/>
          <w:color w:val="000000"/>
          <w:lang w:val="fr-CH"/>
        </w:rPr>
        <w:t xml:space="preserve"> besoins</w:t>
      </w:r>
      <w:r w:rsidR="00FE6C99" w:rsidRPr="00F635D6">
        <w:rPr>
          <w:rFonts w:eastAsia="Calibri" w:cstheme="minorBidi"/>
          <w:color w:val="000000"/>
          <w:lang w:val="fr-CH"/>
        </w:rPr>
        <w:t xml:space="preserve"> de développement</w:t>
      </w:r>
      <w:r w:rsidR="00C26217" w:rsidRPr="00F635D6">
        <w:rPr>
          <w:rFonts w:eastAsia="Calibri" w:cstheme="minorBidi"/>
          <w:color w:val="000000"/>
          <w:lang w:val="fr-CH"/>
        </w:rPr>
        <w:t xml:space="preserve"> et à des</w:t>
      </w:r>
      <w:r w:rsidR="00FE6C99" w:rsidRPr="00F635D6">
        <w:rPr>
          <w:rFonts w:eastAsia="Calibri" w:cstheme="minorBidi"/>
          <w:color w:val="000000"/>
          <w:lang w:val="fr-CH"/>
        </w:rPr>
        <w:t xml:space="preserve"> lacunes en matière de</w:t>
      </w:r>
      <w:r w:rsidR="00C26217" w:rsidRPr="00F635D6">
        <w:rPr>
          <w:rFonts w:eastAsia="Calibri" w:cstheme="minorBidi"/>
          <w:color w:val="000000"/>
          <w:lang w:val="fr-CH"/>
        </w:rPr>
        <w:t xml:space="preserve"> capacité</w:t>
      </w:r>
      <w:r w:rsidR="00FE6C99" w:rsidRPr="00F635D6">
        <w:rPr>
          <w:rFonts w:eastAsia="Calibri" w:cstheme="minorBidi"/>
          <w:color w:val="000000"/>
          <w:lang w:val="fr-CH"/>
        </w:rPr>
        <w:t xml:space="preserve"> à </w:t>
      </w:r>
      <w:r w:rsidR="00C26217" w:rsidRPr="00F635D6">
        <w:rPr>
          <w:rFonts w:eastAsia="Calibri" w:cstheme="minorBidi"/>
          <w:color w:val="000000"/>
          <w:lang w:val="fr-CH"/>
        </w:rPr>
        <w:t>fourni</w:t>
      </w:r>
      <w:r w:rsidR="00FE6C99" w:rsidRPr="00F635D6">
        <w:rPr>
          <w:rFonts w:eastAsia="Calibri" w:cstheme="minorBidi"/>
          <w:color w:val="000000"/>
          <w:lang w:val="fr-CH"/>
        </w:rPr>
        <w:t xml:space="preserve">r </w:t>
      </w:r>
      <w:r w:rsidR="00C26217" w:rsidRPr="00F635D6">
        <w:rPr>
          <w:rFonts w:eastAsia="Calibri" w:cstheme="minorBidi"/>
          <w:color w:val="000000"/>
          <w:lang w:val="fr-CH"/>
        </w:rPr>
        <w:t>d</w:t>
      </w:r>
      <w:r w:rsidR="00FE6C99" w:rsidRPr="00F635D6">
        <w:rPr>
          <w:rFonts w:eastAsia="Calibri" w:cstheme="minorBidi"/>
          <w:color w:val="000000"/>
          <w:lang w:val="fr-CH"/>
        </w:rPr>
        <w:t xml:space="preserve">es </w:t>
      </w:r>
      <w:r w:rsidR="00C26217" w:rsidRPr="00F635D6">
        <w:rPr>
          <w:rFonts w:eastAsia="Calibri" w:cstheme="minorBidi"/>
          <w:color w:val="000000"/>
          <w:lang w:val="fr-CH"/>
        </w:rPr>
        <w:t>informations et de</w:t>
      </w:r>
      <w:r w:rsidR="00400610" w:rsidRPr="00F635D6">
        <w:rPr>
          <w:rFonts w:eastAsia="Calibri" w:cstheme="minorBidi"/>
          <w:color w:val="000000"/>
          <w:lang w:val="fr-CH"/>
        </w:rPr>
        <w:t>s</w:t>
      </w:r>
      <w:r w:rsidR="00C26217" w:rsidRPr="00F635D6">
        <w:rPr>
          <w:rFonts w:eastAsia="Calibri" w:cstheme="minorBidi"/>
          <w:color w:val="000000"/>
          <w:lang w:val="fr-CH"/>
        </w:rPr>
        <w:t xml:space="preserve"> services météorologiques, climatologiques, hydrologiques et environnementaux pour répondre aux besoins nationaux, régionaux et mondiaux</w:t>
      </w:r>
      <w:r w:rsidR="00C26217" w:rsidRPr="00F635D6">
        <w:rPr>
          <w:rFonts w:eastAsia="Calibri" w:cstheme="minorBidi"/>
          <w:lang w:val="fr-CH"/>
        </w:rPr>
        <w:t>.</w:t>
      </w:r>
      <w:r w:rsidR="003D02EC" w:rsidRPr="00F635D6">
        <w:rPr>
          <w:rFonts w:eastAsia="Calibri" w:cstheme="minorBidi"/>
          <w:lang w:val="fr-CH"/>
        </w:rPr>
        <w:t xml:space="preserve"> </w:t>
      </w:r>
      <w:r w:rsidR="00C26217" w:rsidRPr="00F635D6">
        <w:rPr>
          <w:rFonts w:eastAsia="Calibri" w:cstheme="minorBidi"/>
          <w:color w:val="000000"/>
          <w:lang w:val="fr-CH"/>
        </w:rPr>
        <w:t xml:space="preserve">Les </w:t>
      </w:r>
      <w:r w:rsidR="00400610" w:rsidRPr="00F635D6">
        <w:rPr>
          <w:rFonts w:eastAsia="Calibri" w:cstheme="minorBidi"/>
          <w:color w:val="000000"/>
          <w:lang w:val="fr-CH"/>
        </w:rPr>
        <w:t>problèmes</w:t>
      </w:r>
      <w:r w:rsidR="00C26217" w:rsidRPr="00F635D6">
        <w:rPr>
          <w:rFonts w:eastAsia="Calibri" w:cstheme="minorBidi"/>
          <w:color w:val="000000"/>
          <w:lang w:val="fr-CH"/>
        </w:rPr>
        <w:t xml:space="preserve"> les plus courants sont </w:t>
      </w:r>
      <w:r w:rsidR="00400610" w:rsidRPr="00F635D6">
        <w:rPr>
          <w:rFonts w:eastAsia="Calibri" w:cstheme="minorBidi"/>
          <w:color w:val="000000"/>
          <w:lang w:val="fr-CH"/>
        </w:rPr>
        <w:t>la pérennité</w:t>
      </w:r>
      <w:r w:rsidR="00C26217" w:rsidRPr="00F635D6">
        <w:rPr>
          <w:rFonts w:eastAsia="Calibri" w:cstheme="minorBidi"/>
          <w:color w:val="000000"/>
          <w:lang w:val="fr-CH"/>
        </w:rPr>
        <w:t xml:space="preserve"> </w:t>
      </w:r>
      <w:r w:rsidR="00400610" w:rsidRPr="00F635D6">
        <w:rPr>
          <w:rFonts w:eastAsia="Calibri" w:cstheme="minorBidi"/>
          <w:color w:val="000000"/>
          <w:lang w:val="fr-CH"/>
        </w:rPr>
        <w:t>des installations</w:t>
      </w:r>
      <w:r w:rsidR="00C26217" w:rsidRPr="00F635D6">
        <w:rPr>
          <w:rFonts w:eastAsia="Calibri" w:cstheme="minorBidi"/>
          <w:color w:val="000000"/>
          <w:lang w:val="fr-CH"/>
        </w:rPr>
        <w:t xml:space="preserve">, </w:t>
      </w:r>
      <w:r w:rsidR="00400610" w:rsidRPr="00F635D6">
        <w:rPr>
          <w:rFonts w:eastAsia="Calibri" w:cstheme="minorBidi"/>
          <w:color w:val="000000"/>
          <w:lang w:val="fr-CH"/>
        </w:rPr>
        <w:t>la disponibilité des</w:t>
      </w:r>
      <w:r w:rsidR="00C26217" w:rsidRPr="00F635D6">
        <w:rPr>
          <w:rFonts w:eastAsia="Calibri" w:cstheme="minorBidi"/>
          <w:color w:val="000000"/>
          <w:lang w:val="fr-CH"/>
        </w:rPr>
        <w:t xml:space="preserve"> ressources financières et humaines et la capacité à tirer profit des progrès de la science, de la recherche et de la technologie. Ces lacunes en matière de capacités (voir </w:t>
      </w:r>
      <w:r w:rsidR="00E66FEC" w:rsidRPr="00F635D6">
        <w:rPr>
          <w:rFonts w:eastAsia="Calibri" w:cstheme="minorBidi"/>
          <w:color w:val="000000"/>
          <w:lang w:val="fr-CH"/>
        </w:rPr>
        <w:t>l</w:t>
      </w:r>
      <w:r w:rsidR="003B5C4B">
        <w:rPr>
          <w:rFonts w:eastAsia="Calibri" w:cstheme="minorBidi"/>
          <w:color w:val="000000"/>
          <w:lang w:val="fr-CH"/>
        </w:rPr>
        <w:t>’</w:t>
      </w:r>
      <w:r w:rsidR="00C26217" w:rsidRPr="00F635D6">
        <w:rPr>
          <w:rFonts w:eastAsia="Calibri" w:cstheme="minorBidi"/>
          <w:color w:val="000000"/>
          <w:lang w:val="fr-CH"/>
        </w:rPr>
        <w:t>encadré 3)</w:t>
      </w:r>
      <w:r w:rsidR="00330588" w:rsidRPr="00F635D6">
        <w:rPr>
          <w:rFonts w:eastAsia="Calibri" w:cstheme="minorBidi"/>
          <w:color w:val="000000"/>
          <w:lang w:val="fr-CH"/>
        </w:rPr>
        <w:t>,</w:t>
      </w:r>
      <w:r w:rsidR="00C26217" w:rsidRPr="00F635D6">
        <w:rPr>
          <w:rFonts w:eastAsia="Calibri" w:cstheme="minorBidi"/>
          <w:color w:val="000000"/>
          <w:lang w:val="fr-CH"/>
        </w:rPr>
        <w:t xml:space="preserve"> </w:t>
      </w:r>
      <w:r w:rsidR="00400610" w:rsidRPr="00F635D6">
        <w:rPr>
          <w:rFonts w:eastAsia="Calibri" w:cstheme="minorBidi"/>
          <w:color w:val="000000"/>
          <w:lang w:val="fr-CH"/>
        </w:rPr>
        <w:t>fréquentes</w:t>
      </w:r>
      <w:r w:rsidR="00C26217" w:rsidRPr="00F635D6">
        <w:rPr>
          <w:rFonts w:eastAsia="Calibri" w:cstheme="minorBidi"/>
          <w:color w:val="000000"/>
          <w:lang w:val="fr-CH"/>
        </w:rPr>
        <w:t xml:space="preserve"> dans les pays particulièrement vulnérables aux risques naturels</w:t>
      </w:r>
      <w:r w:rsidR="00330588" w:rsidRPr="00F635D6">
        <w:rPr>
          <w:rFonts w:eastAsia="Calibri" w:cstheme="minorBidi"/>
          <w:color w:val="000000"/>
          <w:lang w:val="fr-CH"/>
        </w:rPr>
        <w:t>,</w:t>
      </w:r>
      <w:r w:rsidR="00C26217" w:rsidRPr="00F635D6">
        <w:rPr>
          <w:rFonts w:eastAsia="Calibri" w:cstheme="minorBidi"/>
          <w:color w:val="000000"/>
          <w:lang w:val="fr-CH"/>
        </w:rPr>
        <w:t xml:space="preserve"> peuvent compromettre </w:t>
      </w:r>
      <w:r w:rsidR="00BF4179" w:rsidRPr="00F635D6">
        <w:rPr>
          <w:rFonts w:eastAsia="Calibri" w:cstheme="minorBidi"/>
          <w:color w:val="000000"/>
          <w:lang w:val="fr-CH"/>
        </w:rPr>
        <w:t>l</w:t>
      </w:r>
      <w:r w:rsidR="003B5C4B">
        <w:rPr>
          <w:rFonts w:eastAsia="Calibri" w:cstheme="minorBidi"/>
          <w:color w:val="000000"/>
          <w:lang w:val="fr-CH"/>
        </w:rPr>
        <w:t>’</w:t>
      </w:r>
      <w:r w:rsidR="00BF4179" w:rsidRPr="00F635D6">
        <w:rPr>
          <w:rFonts w:eastAsia="Calibri" w:cstheme="minorBidi"/>
          <w:color w:val="000000"/>
          <w:lang w:val="fr-CH"/>
        </w:rPr>
        <w:t>efficacité de la protection</w:t>
      </w:r>
      <w:r w:rsidR="00C26217" w:rsidRPr="00F635D6">
        <w:rPr>
          <w:rFonts w:eastAsia="Calibri" w:cstheme="minorBidi"/>
          <w:color w:val="000000"/>
          <w:lang w:val="fr-CH"/>
        </w:rPr>
        <w:t xml:space="preserve"> des personnes et des biens et ralentir l</w:t>
      </w:r>
      <w:r w:rsidR="00FE6C99" w:rsidRPr="00F635D6">
        <w:rPr>
          <w:rFonts w:eastAsia="Calibri" w:cstheme="minorBidi"/>
          <w:color w:val="000000"/>
          <w:lang w:val="fr-CH"/>
        </w:rPr>
        <w:t xml:space="preserve">a reprise </w:t>
      </w:r>
      <w:r w:rsidR="00C26217" w:rsidRPr="00F635D6">
        <w:rPr>
          <w:rFonts w:eastAsia="Calibri" w:cstheme="minorBidi"/>
          <w:color w:val="000000"/>
          <w:lang w:val="fr-CH"/>
        </w:rPr>
        <w:t>socio-économique. En outre, la mondialisation et l</w:t>
      </w:r>
      <w:r w:rsidR="003B5C4B">
        <w:rPr>
          <w:rFonts w:eastAsia="Calibri" w:cstheme="minorBidi"/>
          <w:color w:val="000000"/>
          <w:lang w:val="fr-CH"/>
        </w:rPr>
        <w:t>’</w:t>
      </w:r>
      <w:r w:rsidR="00C26217" w:rsidRPr="00F635D6">
        <w:rPr>
          <w:rFonts w:eastAsia="Calibri" w:cstheme="minorBidi"/>
          <w:color w:val="000000"/>
          <w:lang w:val="fr-CH"/>
        </w:rPr>
        <w:t>interdépendance des infrastructures essentielles peuvent contribuer à creuser</w:t>
      </w:r>
      <w:r w:rsidR="00FE6C99" w:rsidRPr="00F635D6">
        <w:rPr>
          <w:rFonts w:eastAsia="Calibri" w:cstheme="minorBidi"/>
          <w:color w:val="000000"/>
          <w:lang w:val="fr-CH"/>
        </w:rPr>
        <w:t xml:space="preserve"> davantage</w:t>
      </w:r>
      <w:r w:rsidR="00C26217" w:rsidRPr="00F635D6">
        <w:rPr>
          <w:rFonts w:eastAsia="Calibri" w:cstheme="minorBidi"/>
          <w:color w:val="000000"/>
          <w:lang w:val="fr-CH"/>
        </w:rPr>
        <w:t xml:space="preserve"> les écarts de capacité entre les SMHN et les organismes apparentés. </w:t>
      </w:r>
      <w:r w:rsidR="0031341C" w:rsidRPr="00F635D6">
        <w:rPr>
          <w:rFonts w:eastAsia="Calibri" w:cstheme="minorBidi"/>
          <w:color w:val="000000"/>
          <w:lang w:val="fr-CH"/>
        </w:rPr>
        <w:t>Par ailleurs</w:t>
      </w:r>
      <w:r w:rsidR="00C26217" w:rsidRPr="00F635D6">
        <w:rPr>
          <w:rFonts w:eastAsia="Calibri" w:cstheme="minorBidi"/>
          <w:color w:val="000000"/>
          <w:lang w:val="fr-CH"/>
        </w:rPr>
        <w:t>, l</w:t>
      </w:r>
      <w:r w:rsidR="00FE6C99" w:rsidRPr="00F635D6">
        <w:rPr>
          <w:rFonts w:eastAsia="Calibri" w:cstheme="minorBidi"/>
          <w:color w:val="000000"/>
          <w:lang w:val="fr-CH"/>
        </w:rPr>
        <w:t>a Stratégie de l</w:t>
      </w:r>
      <w:r w:rsidR="003B5C4B">
        <w:rPr>
          <w:rFonts w:eastAsia="Calibri" w:cstheme="minorBidi"/>
          <w:color w:val="000000"/>
          <w:lang w:val="fr-CH"/>
        </w:rPr>
        <w:t>’</w:t>
      </w:r>
      <w:r w:rsidR="00FE6C99" w:rsidRPr="00F635D6">
        <w:rPr>
          <w:rFonts w:eastAsia="Calibri" w:cstheme="minorBidi"/>
          <w:color w:val="000000"/>
          <w:lang w:val="fr-CH"/>
        </w:rPr>
        <w:t xml:space="preserve">OMM pour le développement des capacités </w:t>
      </w:r>
      <w:r w:rsidR="00C26217" w:rsidRPr="00F635D6">
        <w:rPr>
          <w:rFonts w:eastAsia="Calibri" w:cstheme="minorBidi"/>
          <w:color w:val="000000"/>
          <w:lang w:val="fr-CH"/>
        </w:rPr>
        <w:t xml:space="preserve">encourage toutes les parties prenantes à accorder </w:t>
      </w:r>
      <w:r w:rsidR="00FE6C99" w:rsidRPr="00F635D6">
        <w:rPr>
          <w:rFonts w:eastAsia="Calibri" w:cstheme="minorBidi"/>
          <w:color w:val="000000"/>
          <w:lang w:val="fr-CH"/>
        </w:rPr>
        <w:t>une attention particulière</w:t>
      </w:r>
      <w:r w:rsidR="00C26217" w:rsidRPr="00F635D6">
        <w:rPr>
          <w:rFonts w:eastAsia="Calibri" w:cstheme="minorBidi"/>
          <w:color w:val="000000"/>
          <w:lang w:val="fr-CH"/>
        </w:rPr>
        <w:t xml:space="preserve"> à la Stratégie de l</w:t>
      </w:r>
      <w:r w:rsidR="003B5C4B">
        <w:rPr>
          <w:rFonts w:eastAsia="Calibri" w:cstheme="minorBidi"/>
          <w:color w:val="000000"/>
          <w:lang w:val="fr-CH"/>
        </w:rPr>
        <w:t>’</w:t>
      </w:r>
      <w:r w:rsidR="00C26217" w:rsidRPr="00F635D6">
        <w:rPr>
          <w:rFonts w:eastAsia="Calibri" w:cstheme="minorBidi"/>
          <w:color w:val="000000"/>
          <w:lang w:val="fr-CH"/>
        </w:rPr>
        <w:t>OMM pour l</w:t>
      </w:r>
      <w:r w:rsidR="003B5C4B">
        <w:rPr>
          <w:rFonts w:eastAsia="Calibri" w:cstheme="minorBidi"/>
          <w:color w:val="000000"/>
          <w:lang w:val="fr-CH"/>
        </w:rPr>
        <w:t>’</w:t>
      </w:r>
      <w:r w:rsidR="00C26217" w:rsidRPr="00F635D6">
        <w:rPr>
          <w:rFonts w:eastAsia="Calibri" w:cstheme="minorBidi"/>
          <w:color w:val="000000"/>
          <w:lang w:val="fr-CH"/>
        </w:rPr>
        <w:t>égalité entre les femmes et les hommes lors de la planification et de la mise en œuvre des activités de développement des capacités.</w:t>
      </w:r>
    </w:p>
    <w:p w14:paraId="084B20CD" w14:textId="3874CE9C" w:rsidR="00C26217" w:rsidRPr="00F635D6" w:rsidRDefault="00FE6C99" w:rsidP="00364170">
      <w:pPr>
        <w:pStyle w:val="StyleLeftAfter-03cmBefore12ptAfter12pt"/>
        <w:ind w:right="0"/>
        <w:rPr>
          <w:rFonts w:eastAsia="Calibri" w:cstheme="minorBidi"/>
          <w:lang w:val="fr-CH"/>
        </w:rPr>
      </w:pPr>
      <w:r w:rsidRPr="00F635D6">
        <w:rPr>
          <w:rFonts w:eastAsia="Calibri" w:cstheme="minorBidi"/>
          <w:lang w:val="fr-CH"/>
        </w:rPr>
        <w:t>La Stratégie de l</w:t>
      </w:r>
      <w:r w:rsidR="003B5C4B">
        <w:rPr>
          <w:rFonts w:eastAsia="Calibri" w:cstheme="minorBidi"/>
          <w:lang w:val="fr-CH"/>
        </w:rPr>
        <w:t>’</w:t>
      </w:r>
      <w:r w:rsidRPr="00F635D6">
        <w:rPr>
          <w:rFonts w:eastAsia="Calibri" w:cstheme="minorBidi"/>
          <w:lang w:val="fr-CH"/>
        </w:rPr>
        <w:t>OMM pour le développement des capacités</w:t>
      </w:r>
      <w:r w:rsidR="00C26217" w:rsidRPr="00F635D6">
        <w:rPr>
          <w:rFonts w:eastAsia="Calibri" w:cstheme="minorBidi"/>
          <w:lang w:val="fr-CH"/>
        </w:rPr>
        <w:t>, crucial</w:t>
      </w:r>
      <w:r w:rsidR="0031341C" w:rsidRPr="00F635D6">
        <w:rPr>
          <w:rFonts w:eastAsia="Calibri" w:cstheme="minorBidi"/>
          <w:lang w:val="fr-CH"/>
        </w:rPr>
        <w:t>e</w:t>
      </w:r>
      <w:r w:rsidR="00C26217" w:rsidRPr="00F635D6">
        <w:rPr>
          <w:rFonts w:eastAsia="Calibri" w:cstheme="minorBidi"/>
          <w:lang w:val="fr-CH"/>
        </w:rPr>
        <w:t xml:space="preserve"> pour atteindre le résultat clé </w:t>
      </w:r>
      <w:r w:rsidR="0031341C" w:rsidRPr="00F635D6">
        <w:rPr>
          <w:rFonts w:eastAsia="Calibri" w:cstheme="minorBidi"/>
          <w:lang w:val="fr-CH"/>
        </w:rPr>
        <w:t>visé par le</w:t>
      </w:r>
      <w:r w:rsidRPr="00F635D6">
        <w:rPr>
          <w:rFonts w:eastAsia="Calibri" w:cstheme="minorBidi"/>
          <w:lang w:val="fr-CH"/>
        </w:rPr>
        <w:t xml:space="preserve"> </w:t>
      </w:r>
      <w:r w:rsidR="0031341C" w:rsidRPr="00F635D6">
        <w:rPr>
          <w:rFonts w:eastAsia="Calibri" w:cstheme="minorBidi"/>
          <w:lang w:val="fr-CH"/>
        </w:rPr>
        <w:t xml:space="preserve">but </w:t>
      </w:r>
      <w:r w:rsidRPr="00F635D6">
        <w:rPr>
          <w:rFonts w:eastAsia="Calibri" w:cstheme="minorBidi"/>
          <w:lang w:val="fr-CH"/>
        </w:rPr>
        <w:t>à long terme 4</w:t>
      </w:r>
      <w:r w:rsidR="00C26217" w:rsidRPr="00F635D6">
        <w:rPr>
          <w:rFonts w:eastAsia="Calibri" w:cstheme="minorBidi"/>
          <w:bdr w:val="none" w:sz="0" w:space="0" w:color="auto" w:frame="1"/>
          <w:shd w:val="clear" w:color="auto" w:fill="FFFFFF"/>
          <w:lang w:val="fr-CH"/>
        </w:rPr>
        <w:t xml:space="preserve">, définit un cadre et des orientations </w:t>
      </w:r>
      <w:r w:rsidR="0031341C" w:rsidRPr="00F635D6">
        <w:rPr>
          <w:rFonts w:eastAsia="Calibri" w:cstheme="minorBidi"/>
          <w:bdr w:val="none" w:sz="0" w:space="0" w:color="auto" w:frame="1"/>
          <w:shd w:val="clear" w:color="auto" w:fill="FFFFFF"/>
          <w:lang w:val="fr-CH"/>
        </w:rPr>
        <w:t>relatifs aux</w:t>
      </w:r>
      <w:r w:rsidR="00C26217" w:rsidRPr="00F635D6">
        <w:rPr>
          <w:rFonts w:eastAsia="Calibri" w:cstheme="minorBidi"/>
          <w:bdr w:val="none" w:sz="0" w:space="0" w:color="auto" w:frame="1"/>
          <w:shd w:val="clear" w:color="auto" w:fill="FFFFFF"/>
          <w:lang w:val="fr-CH"/>
        </w:rPr>
        <w:t xml:space="preserve"> activités de développement des capacités destinées à réduire </w:t>
      </w:r>
      <w:r w:rsidRPr="00F635D6">
        <w:rPr>
          <w:rFonts w:eastAsia="Calibri" w:cstheme="minorBidi"/>
          <w:bdr w:val="none" w:sz="0" w:space="0" w:color="auto" w:frame="1"/>
          <w:shd w:val="clear" w:color="auto" w:fill="FFFFFF"/>
          <w:lang w:val="fr-CH"/>
        </w:rPr>
        <w:t xml:space="preserve">efficacement </w:t>
      </w:r>
      <w:r w:rsidRPr="00F635D6">
        <w:rPr>
          <w:rFonts w:eastAsia="Calibri" w:cstheme="minorBidi"/>
          <w:lang w:val="fr-CH"/>
        </w:rPr>
        <w:t>les</w:t>
      </w:r>
      <w:r w:rsidR="00C26217" w:rsidRPr="00F635D6">
        <w:rPr>
          <w:rFonts w:eastAsia="Calibri" w:cstheme="minorBidi"/>
          <w:lang w:val="fr-CH"/>
        </w:rPr>
        <w:t xml:space="preserve"> écarts de capacité entre les Membres. </w:t>
      </w:r>
      <w:r w:rsidR="0031341C" w:rsidRPr="00F635D6">
        <w:rPr>
          <w:rFonts w:eastAsia="Calibri" w:cstheme="minorBidi"/>
          <w:lang w:val="fr-CH"/>
        </w:rPr>
        <w:t>Elle</w:t>
      </w:r>
      <w:r w:rsidR="00C26217" w:rsidRPr="00F635D6">
        <w:rPr>
          <w:rFonts w:eastAsia="Calibri" w:cstheme="minorBidi"/>
          <w:lang w:val="fr-CH"/>
        </w:rPr>
        <w:t xml:space="preserve"> </w:t>
      </w:r>
      <w:r w:rsidR="00C26217" w:rsidRPr="00F635D6">
        <w:rPr>
          <w:rFonts w:eastAsia="Calibri" w:cstheme="minorBidi"/>
          <w:bdr w:val="none" w:sz="0" w:space="0" w:color="auto" w:frame="1"/>
          <w:shd w:val="clear" w:color="auto" w:fill="FFFFFF"/>
          <w:lang w:val="fr-CH"/>
        </w:rPr>
        <w:t>souligne l</w:t>
      </w:r>
      <w:r w:rsidR="003B5C4B">
        <w:rPr>
          <w:rFonts w:eastAsia="Calibri" w:cstheme="minorBidi"/>
          <w:bdr w:val="none" w:sz="0" w:space="0" w:color="auto" w:frame="1"/>
          <w:shd w:val="clear" w:color="auto" w:fill="FFFFFF"/>
          <w:lang w:val="fr-CH"/>
        </w:rPr>
        <w:t>’</w:t>
      </w:r>
      <w:r w:rsidR="00C26217" w:rsidRPr="00F635D6">
        <w:rPr>
          <w:rFonts w:eastAsia="Calibri" w:cstheme="minorBidi"/>
          <w:bdr w:val="none" w:sz="0" w:space="0" w:color="auto" w:frame="1"/>
          <w:shd w:val="clear" w:color="auto" w:fill="FFFFFF"/>
          <w:lang w:val="fr-CH"/>
        </w:rPr>
        <w:t xml:space="preserve">importance de </w:t>
      </w:r>
      <w:r w:rsidR="0031341C" w:rsidRPr="00F635D6">
        <w:rPr>
          <w:rFonts w:eastAsia="Calibri" w:cstheme="minorBidi"/>
          <w:bdr w:val="none" w:sz="0" w:space="0" w:color="auto" w:frame="1"/>
          <w:shd w:val="clear" w:color="auto" w:fill="FFFFFF"/>
          <w:lang w:val="fr-CH"/>
        </w:rPr>
        <w:t>la prise</w:t>
      </w:r>
      <w:r w:rsidR="00C26217" w:rsidRPr="00F635D6">
        <w:rPr>
          <w:rFonts w:eastAsia="Calibri" w:cstheme="minorBidi"/>
          <w:bdr w:val="none" w:sz="0" w:space="0" w:color="auto" w:frame="1"/>
          <w:shd w:val="clear" w:color="auto" w:fill="FFFFFF"/>
          <w:lang w:val="fr-CH"/>
        </w:rPr>
        <w:t xml:space="preserve"> en compte </w:t>
      </w:r>
      <w:r w:rsidR="0031341C" w:rsidRPr="00F635D6">
        <w:rPr>
          <w:rFonts w:eastAsia="Calibri" w:cstheme="minorBidi"/>
          <w:bdr w:val="none" w:sz="0" w:space="0" w:color="auto" w:frame="1"/>
          <w:shd w:val="clear" w:color="auto" w:fill="FFFFFF"/>
          <w:lang w:val="fr-CH"/>
        </w:rPr>
        <w:t>d</w:t>
      </w:r>
      <w:r w:rsidR="00C26217" w:rsidRPr="00F635D6">
        <w:rPr>
          <w:rFonts w:eastAsia="Calibri" w:cstheme="minorBidi"/>
          <w:bdr w:val="none" w:sz="0" w:space="0" w:color="auto" w:frame="1"/>
          <w:shd w:val="clear" w:color="auto" w:fill="FFFFFF"/>
          <w:lang w:val="fr-CH"/>
        </w:rPr>
        <w:t xml:space="preserve">es principaux éléments du développement des capacités, tels que </w:t>
      </w:r>
      <w:r w:rsidRPr="00F635D6">
        <w:rPr>
          <w:rFonts w:eastAsia="Calibri" w:cstheme="minorBidi"/>
          <w:bdr w:val="none" w:sz="0" w:space="0" w:color="auto" w:frame="1"/>
          <w:shd w:val="clear" w:color="auto" w:fill="FFFFFF"/>
          <w:lang w:val="fr-CH"/>
        </w:rPr>
        <w:t>le soutien</w:t>
      </w:r>
      <w:r w:rsidR="00C26217" w:rsidRPr="00F635D6">
        <w:rPr>
          <w:rFonts w:eastAsia="Calibri" w:cstheme="minorBidi"/>
          <w:bdr w:val="none" w:sz="0" w:space="0" w:color="auto" w:frame="1"/>
          <w:shd w:val="clear" w:color="auto" w:fill="FFFFFF"/>
          <w:lang w:val="fr-CH"/>
        </w:rPr>
        <w:t xml:space="preserve"> apporté par les </w:t>
      </w:r>
      <w:r w:rsidR="00C26217" w:rsidRPr="00F635D6">
        <w:rPr>
          <w:rFonts w:eastAsia="Calibri" w:cstheme="minorBidi"/>
          <w:lang w:val="fr-CH"/>
        </w:rPr>
        <w:t>pouvoirs publics, la coopération internationale, l</w:t>
      </w:r>
      <w:r w:rsidR="003B5C4B">
        <w:rPr>
          <w:rFonts w:eastAsia="Calibri" w:cstheme="minorBidi"/>
          <w:lang w:val="fr-CH"/>
        </w:rPr>
        <w:t>’</w:t>
      </w:r>
      <w:r w:rsidR="00C26217" w:rsidRPr="00F635D6">
        <w:rPr>
          <w:rFonts w:eastAsia="Calibri" w:cstheme="minorBidi"/>
          <w:lang w:val="fr-CH"/>
        </w:rPr>
        <w:t>investissement et l</w:t>
      </w:r>
      <w:r w:rsidR="003B5C4B">
        <w:rPr>
          <w:rFonts w:eastAsia="Calibri" w:cstheme="minorBidi"/>
          <w:lang w:val="fr-CH"/>
        </w:rPr>
        <w:t>’</w:t>
      </w:r>
      <w:r w:rsidR="00C26217" w:rsidRPr="00F635D6">
        <w:rPr>
          <w:rFonts w:eastAsia="Calibri" w:cstheme="minorBidi"/>
          <w:lang w:val="fr-CH"/>
        </w:rPr>
        <w:t xml:space="preserve">aide ciblée aux </w:t>
      </w:r>
      <w:r w:rsidR="00347843" w:rsidRPr="00F635D6">
        <w:rPr>
          <w:rFonts w:eastAsia="Calibri" w:cstheme="minorBidi"/>
          <w:lang w:val="fr-CH"/>
        </w:rPr>
        <w:t xml:space="preserve">pays </w:t>
      </w:r>
      <w:r w:rsidR="00C26217" w:rsidRPr="00F635D6">
        <w:rPr>
          <w:rFonts w:eastAsia="Calibri" w:cstheme="minorBidi"/>
          <w:lang w:val="fr-CH"/>
        </w:rPr>
        <w:t xml:space="preserve">Membres en développement et à leurs SMHN afin de renforcer leurs capacités en matière de prestation de services et de garantir la disponibilité des informations et services essentiels dont ont besoin les gouvernements, les secteurs économiques et les citoyens. </w:t>
      </w:r>
      <w:r w:rsidR="00FE3254" w:rsidRPr="00F635D6">
        <w:rPr>
          <w:rFonts w:eastAsia="Calibri" w:cstheme="minorBidi"/>
          <w:lang w:val="fr-CH"/>
        </w:rPr>
        <w:t>De plus</w:t>
      </w:r>
      <w:r w:rsidR="00C26217" w:rsidRPr="00F635D6">
        <w:rPr>
          <w:rFonts w:eastAsia="Calibri" w:cstheme="minorBidi"/>
          <w:lang w:val="fr-CH"/>
        </w:rPr>
        <w:t>, la portée d</w:t>
      </w:r>
      <w:r w:rsidRPr="00F635D6">
        <w:rPr>
          <w:rFonts w:eastAsia="Calibri" w:cstheme="minorBidi"/>
          <w:lang w:val="fr-CH"/>
        </w:rPr>
        <w:t xml:space="preserve">e la Stratégie </w:t>
      </w:r>
      <w:r w:rsidR="00347843" w:rsidRPr="00F635D6">
        <w:rPr>
          <w:rFonts w:eastAsia="Calibri" w:cstheme="minorBidi"/>
          <w:lang w:val="fr-CH"/>
        </w:rPr>
        <w:t>inclut</w:t>
      </w:r>
      <w:r w:rsidR="00C26217" w:rsidRPr="00F635D6">
        <w:rPr>
          <w:rFonts w:eastAsia="Calibri" w:cstheme="minorBidi"/>
          <w:lang w:val="fr-CH"/>
        </w:rPr>
        <w:t xml:space="preserve"> </w:t>
      </w:r>
      <w:r w:rsidR="00347843" w:rsidRPr="00F635D6">
        <w:rPr>
          <w:rFonts w:eastAsia="Calibri" w:cstheme="minorBidi"/>
          <w:lang w:val="fr-CH"/>
        </w:rPr>
        <w:t>la mise en œuvre</w:t>
      </w:r>
      <w:r w:rsidR="00C26217" w:rsidRPr="00F635D6">
        <w:rPr>
          <w:rFonts w:eastAsia="Calibri" w:cstheme="minorBidi"/>
          <w:lang w:val="fr-CH"/>
        </w:rPr>
        <w:t xml:space="preserve"> d</w:t>
      </w:r>
      <w:r w:rsidR="003B5C4B">
        <w:rPr>
          <w:rFonts w:eastAsia="Calibri" w:cstheme="minorBidi"/>
          <w:lang w:val="fr-CH"/>
        </w:rPr>
        <w:t>’</w:t>
      </w:r>
      <w:r w:rsidR="00C26217" w:rsidRPr="00F635D6">
        <w:rPr>
          <w:rFonts w:eastAsia="Calibri" w:cstheme="minorBidi"/>
          <w:lang w:val="fr-CH"/>
        </w:rPr>
        <w:t xml:space="preserve">approches proactives en matière de </w:t>
      </w:r>
      <w:r w:rsidRPr="00F635D6">
        <w:rPr>
          <w:rFonts w:eastAsia="Calibri" w:cstheme="minorBidi"/>
          <w:lang w:val="fr-CH"/>
        </w:rPr>
        <w:t>développement des capacités</w:t>
      </w:r>
      <w:r w:rsidR="00C26217" w:rsidRPr="00F635D6">
        <w:rPr>
          <w:rFonts w:eastAsia="Calibri" w:cstheme="minorBidi"/>
          <w:lang w:val="fr-CH"/>
        </w:rPr>
        <w:t xml:space="preserve"> pour compenser les facteurs techniques ou politiques qui pourraient creuser</w:t>
      </w:r>
      <w:r w:rsidRPr="00F635D6">
        <w:rPr>
          <w:rFonts w:eastAsia="Calibri" w:cstheme="minorBidi"/>
          <w:lang w:val="fr-CH"/>
        </w:rPr>
        <w:t xml:space="preserve"> </w:t>
      </w:r>
      <w:r w:rsidR="00F62F5E" w:rsidRPr="00F635D6">
        <w:rPr>
          <w:rFonts w:eastAsia="Calibri" w:cstheme="minorBidi"/>
          <w:lang w:val="fr-CH"/>
        </w:rPr>
        <w:t>encore</w:t>
      </w:r>
      <w:r w:rsidR="00C26217" w:rsidRPr="00F635D6">
        <w:rPr>
          <w:rFonts w:eastAsia="Calibri" w:cstheme="minorBidi"/>
          <w:lang w:val="fr-CH"/>
        </w:rPr>
        <w:t xml:space="preserve"> le fossé en matière de capacités</w:t>
      </w:r>
      <w:r w:rsidR="00F62F5E" w:rsidRPr="00F635D6">
        <w:rPr>
          <w:rFonts w:eastAsia="Calibri" w:cstheme="minorBidi"/>
          <w:lang w:val="fr-CH"/>
        </w:rPr>
        <w:t xml:space="preserve"> et créer</w:t>
      </w:r>
      <w:r w:rsidR="00C26217" w:rsidRPr="00F635D6">
        <w:rPr>
          <w:rFonts w:eastAsia="Calibri" w:cstheme="minorBidi"/>
          <w:lang w:val="fr-CH"/>
        </w:rPr>
        <w:t xml:space="preserve"> davantage d</w:t>
      </w:r>
      <w:r w:rsidR="003B5C4B">
        <w:rPr>
          <w:rFonts w:eastAsia="Calibri" w:cstheme="minorBidi"/>
          <w:lang w:val="fr-CH"/>
        </w:rPr>
        <w:t>’</w:t>
      </w:r>
      <w:r w:rsidR="00C26217" w:rsidRPr="00F635D6">
        <w:rPr>
          <w:rFonts w:eastAsia="Calibri" w:cstheme="minorBidi"/>
          <w:lang w:val="fr-CH"/>
        </w:rPr>
        <w:t>inégalités entre les Membres.</w:t>
      </w:r>
    </w:p>
    <w:p w14:paraId="4535FE9C" w14:textId="00E3EC79"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Bien que le principal domaine d</w:t>
      </w:r>
      <w:r w:rsidR="003B5C4B">
        <w:rPr>
          <w:rFonts w:eastAsia="Calibri" w:cstheme="minorBidi"/>
          <w:lang w:val="fr-CH"/>
        </w:rPr>
        <w:t>’</w:t>
      </w:r>
      <w:r w:rsidRPr="00F635D6">
        <w:rPr>
          <w:rFonts w:eastAsia="Calibri" w:cstheme="minorBidi"/>
          <w:lang w:val="fr-CH"/>
        </w:rPr>
        <w:t>action d</w:t>
      </w:r>
      <w:r w:rsidR="00FE6C99" w:rsidRPr="00F635D6">
        <w:rPr>
          <w:rFonts w:eastAsia="Calibri" w:cstheme="minorBidi"/>
          <w:lang w:val="fr-CH"/>
        </w:rPr>
        <w:t xml:space="preserve">e la Stratégie </w:t>
      </w:r>
      <w:r w:rsidR="00F62F5E" w:rsidRPr="00F635D6">
        <w:rPr>
          <w:rFonts w:eastAsia="Calibri" w:cstheme="minorBidi"/>
          <w:lang w:val="fr-CH"/>
        </w:rPr>
        <w:t>corresponde au but</w:t>
      </w:r>
      <w:r w:rsidRPr="00F635D6">
        <w:rPr>
          <w:rFonts w:eastAsia="Calibri" w:cstheme="minorBidi"/>
          <w:lang w:val="fr-CH"/>
        </w:rPr>
        <w:t xml:space="preserve"> </w:t>
      </w:r>
      <w:r w:rsidR="00FE6C99" w:rsidRPr="00F635D6">
        <w:rPr>
          <w:rFonts w:eastAsia="Calibri" w:cstheme="minorBidi"/>
          <w:lang w:val="fr-CH"/>
        </w:rPr>
        <w:t>à long</w:t>
      </w:r>
      <w:r w:rsidRPr="00F635D6">
        <w:rPr>
          <w:rFonts w:eastAsia="Calibri" w:cstheme="minorBidi"/>
          <w:lang w:val="fr-CH"/>
        </w:rPr>
        <w:t xml:space="preserve"> terme</w:t>
      </w:r>
      <w:r w:rsidR="00FE6C99" w:rsidRPr="00F635D6">
        <w:rPr>
          <w:rFonts w:eastAsia="Calibri" w:cstheme="minorBidi"/>
          <w:lang w:val="fr-CH"/>
        </w:rPr>
        <w:t xml:space="preserve"> 4</w:t>
      </w:r>
      <w:r w:rsidRPr="00F635D6">
        <w:rPr>
          <w:rFonts w:eastAsia="Calibri" w:cstheme="minorBidi"/>
          <w:lang w:val="fr-CH"/>
        </w:rPr>
        <w:t xml:space="preserve">, </w:t>
      </w:r>
      <w:r w:rsidRPr="00F635D6">
        <w:rPr>
          <w:rFonts w:eastAsia="Calibri" w:cstheme="minorBidi"/>
          <w:bdr w:val="none" w:sz="0" w:space="0" w:color="auto" w:frame="1"/>
          <w:shd w:val="clear" w:color="auto" w:fill="FFFFFF"/>
          <w:lang w:val="fr-CH"/>
        </w:rPr>
        <w:t>il est admis que l</w:t>
      </w:r>
      <w:r w:rsidR="003B5C4B">
        <w:rPr>
          <w:rFonts w:eastAsia="Calibri" w:cstheme="minorBidi"/>
          <w:bdr w:val="none" w:sz="0" w:space="0" w:color="auto" w:frame="1"/>
          <w:shd w:val="clear" w:color="auto" w:fill="FFFFFF"/>
          <w:lang w:val="fr-CH"/>
        </w:rPr>
        <w:t>’</w:t>
      </w:r>
      <w:r w:rsidRPr="00F635D6">
        <w:rPr>
          <w:rFonts w:eastAsia="Calibri" w:cstheme="minorBidi"/>
          <w:bdr w:val="none" w:sz="0" w:space="0" w:color="auto" w:frame="1"/>
          <w:shd w:val="clear" w:color="auto" w:fill="FFFFFF"/>
          <w:lang w:val="fr-CH"/>
        </w:rPr>
        <w:t>activité de développement des capacités est</w:t>
      </w:r>
      <w:r w:rsidR="00D97752" w:rsidRPr="00F635D6">
        <w:rPr>
          <w:rFonts w:eastAsia="Calibri" w:cstheme="minorBidi"/>
          <w:bdr w:val="none" w:sz="0" w:space="0" w:color="auto" w:frame="1"/>
          <w:shd w:val="clear" w:color="auto" w:fill="FFFFFF"/>
          <w:lang w:val="fr-CH"/>
        </w:rPr>
        <w:t xml:space="preserve"> de nature</w:t>
      </w:r>
      <w:r w:rsidRPr="00F635D6">
        <w:rPr>
          <w:rFonts w:eastAsia="Calibri" w:cstheme="minorBidi"/>
          <w:bdr w:val="none" w:sz="0" w:space="0" w:color="auto" w:frame="1"/>
          <w:shd w:val="clear" w:color="auto" w:fill="FFFFFF"/>
          <w:lang w:val="fr-CH"/>
        </w:rPr>
        <w:t xml:space="preserve"> </w:t>
      </w:r>
      <w:r w:rsidR="005405EF" w:rsidRPr="00F635D6">
        <w:rPr>
          <w:rFonts w:eastAsia="Calibri" w:cstheme="minorBidi"/>
          <w:bdr w:val="none" w:sz="0" w:space="0" w:color="auto" w:frame="1"/>
          <w:shd w:val="clear" w:color="auto" w:fill="FFFFFF"/>
          <w:lang w:val="fr-CH"/>
        </w:rPr>
        <w:t>interdisciplinaire</w:t>
      </w:r>
      <w:r w:rsidR="00D97752" w:rsidRPr="00F635D6">
        <w:rPr>
          <w:rFonts w:eastAsia="Calibri" w:cstheme="minorBidi"/>
          <w:bdr w:val="none" w:sz="0" w:space="0" w:color="auto" w:frame="1"/>
          <w:shd w:val="clear" w:color="auto" w:fill="FFFFFF"/>
          <w:lang w:val="fr-CH"/>
        </w:rPr>
        <w:t>, commune à</w:t>
      </w:r>
      <w:r w:rsidRPr="00F635D6">
        <w:rPr>
          <w:rFonts w:eastAsia="Calibri" w:cstheme="minorBidi"/>
          <w:bdr w:val="none" w:sz="0" w:space="0" w:color="auto" w:frame="1"/>
          <w:shd w:val="clear" w:color="auto" w:fill="FFFFFF"/>
          <w:lang w:val="fr-CH"/>
        </w:rPr>
        <w:t xml:space="preserve"> tous les </w:t>
      </w:r>
      <w:r w:rsidR="00D97752" w:rsidRPr="00F635D6">
        <w:rPr>
          <w:rFonts w:eastAsia="Calibri" w:cstheme="minorBidi"/>
          <w:bdr w:val="none" w:sz="0" w:space="0" w:color="auto" w:frame="1"/>
          <w:shd w:val="clear" w:color="auto" w:fill="FFFFFF"/>
          <w:lang w:val="fr-CH"/>
        </w:rPr>
        <w:t>buts</w:t>
      </w:r>
      <w:r w:rsidRPr="00F635D6">
        <w:rPr>
          <w:rFonts w:eastAsia="Calibri" w:cstheme="minorBidi"/>
          <w:bdr w:val="none" w:sz="0" w:space="0" w:color="auto" w:frame="1"/>
          <w:shd w:val="clear" w:color="auto" w:fill="FFFFFF"/>
          <w:lang w:val="fr-CH"/>
        </w:rPr>
        <w:t xml:space="preserve"> à long terme</w:t>
      </w:r>
      <w:r w:rsidR="00D97752" w:rsidRPr="00F635D6">
        <w:rPr>
          <w:rFonts w:eastAsia="Calibri" w:cstheme="minorBidi"/>
          <w:bdr w:val="none" w:sz="0" w:space="0" w:color="auto" w:frame="1"/>
          <w:shd w:val="clear" w:color="auto" w:fill="FFFFFF"/>
          <w:lang w:val="fr-CH"/>
        </w:rPr>
        <w:t>.</w:t>
      </w:r>
      <w:r w:rsidR="00A5154F" w:rsidRPr="00F635D6">
        <w:rPr>
          <w:rFonts w:eastAsia="Calibri" w:cstheme="minorBidi"/>
          <w:bdr w:val="none" w:sz="0" w:space="0" w:color="auto" w:frame="1"/>
          <w:shd w:val="clear" w:color="auto" w:fill="FFFFFF"/>
          <w:lang w:val="fr-CH"/>
        </w:rPr>
        <w:t xml:space="preserve"> </w:t>
      </w:r>
      <w:r w:rsidR="00D97752" w:rsidRPr="00F635D6">
        <w:rPr>
          <w:rFonts w:eastAsia="Calibri" w:cstheme="minorBidi"/>
          <w:bdr w:val="none" w:sz="0" w:space="0" w:color="auto" w:frame="1"/>
          <w:shd w:val="clear" w:color="auto" w:fill="FFFFFF"/>
          <w:lang w:val="fr-CH"/>
        </w:rPr>
        <w:t>P</w:t>
      </w:r>
      <w:r w:rsidRPr="00F635D6">
        <w:rPr>
          <w:rFonts w:eastAsia="Calibri" w:cstheme="minorBidi"/>
          <w:bdr w:val="none" w:sz="0" w:space="0" w:color="auto" w:frame="1"/>
          <w:shd w:val="clear" w:color="auto" w:fill="FFFFFF"/>
          <w:lang w:val="fr-CH"/>
        </w:rPr>
        <w:t xml:space="preserve">ar conséquent, </w:t>
      </w:r>
      <w:r w:rsidRPr="00F635D6">
        <w:rPr>
          <w:rFonts w:eastAsia="Calibri" w:cstheme="minorBidi"/>
          <w:lang w:val="fr-CH"/>
        </w:rPr>
        <w:t>l</w:t>
      </w:r>
      <w:r w:rsidR="00FE6C99" w:rsidRPr="00F635D6">
        <w:rPr>
          <w:rFonts w:eastAsia="Calibri" w:cstheme="minorBidi"/>
          <w:lang w:val="fr-CH"/>
        </w:rPr>
        <w:t xml:space="preserve">a Stratégie </w:t>
      </w:r>
      <w:r w:rsidRPr="00F635D6">
        <w:rPr>
          <w:rFonts w:eastAsia="Calibri" w:cstheme="minorBidi"/>
          <w:lang w:val="fr-CH"/>
        </w:rPr>
        <w:t xml:space="preserve">devrait </w:t>
      </w:r>
      <w:r w:rsidR="00B35F53" w:rsidRPr="00F635D6">
        <w:rPr>
          <w:rFonts w:eastAsia="Calibri" w:cstheme="minorBidi"/>
          <w:lang w:val="fr-CH"/>
        </w:rPr>
        <w:t>fournir</w:t>
      </w:r>
      <w:r w:rsidRPr="00F635D6">
        <w:rPr>
          <w:rFonts w:eastAsia="Calibri" w:cstheme="minorBidi"/>
          <w:lang w:val="fr-CH"/>
        </w:rPr>
        <w:t xml:space="preserve"> </w:t>
      </w:r>
      <w:r w:rsidR="00FE6C99" w:rsidRPr="00F635D6">
        <w:rPr>
          <w:rFonts w:eastAsia="Calibri" w:cstheme="minorBidi"/>
          <w:lang w:val="fr-CH"/>
        </w:rPr>
        <w:t>un</w:t>
      </w:r>
      <w:r w:rsidRPr="00F635D6">
        <w:rPr>
          <w:rFonts w:eastAsia="Calibri" w:cstheme="minorBidi"/>
          <w:lang w:val="fr-CH"/>
        </w:rPr>
        <w:t xml:space="preserve"> cadre </w:t>
      </w:r>
      <w:r w:rsidR="00D97752" w:rsidRPr="00F635D6">
        <w:rPr>
          <w:rFonts w:eastAsia="Calibri" w:cstheme="minorBidi"/>
          <w:lang w:val="fr-CH"/>
        </w:rPr>
        <w:t>pour garantir la</w:t>
      </w:r>
      <w:r w:rsidRPr="00F635D6">
        <w:rPr>
          <w:rFonts w:eastAsia="Calibri" w:cstheme="minorBidi"/>
          <w:lang w:val="fr-CH"/>
        </w:rPr>
        <w:t xml:space="preserve"> cohérence et </w:t>
      </w:r>
      <w:r w:rsidR="00D97752" w:rsidRPr="00F635D6">
        <w:rPr>
          <w:rFonts w:eastAsia="Calibri" w:cstheme="minorBidi"/>
          <w:lang w:val="fr-CH"/>
        </w:rPr>
        <w:t>la</w:t>
      </w:r>
      <w:r w:rsidRPr="00F635D6">
        <w:rPr>
          <w:rFonts w:eastAsia="Calibri" w:cstheme="minorBidi"/>
          <w:lang w:val="fr-CH"/>
        </w:rPr>
        <w:t xml:space="preserve"> complémentarité de tous les efforts de soutien </w:t>
      </w:r>
      <w:r w:rsidR="00FE6C99" w:rsidRPr="00F635D6">
        <w:rPr>
          <w:rFonts w:eastAsia="Calibri" w:cstheme="minorBidi"/>
          <w:lang w:val="fr-CH"/>
        </w:rPr>
        <w:t>au développement des capacités</w:t>
      </w:r>
      <w:r w:rsidRPr="00F635D6">
        <w:rPr>
          <w:rFonts w:eastAsia="Calibri" w:cstheme="minorBidi"/>
          <w:lang w:val="fr-CH"/>
        </w:rPr>
        <w:t xml:space="preserve"> dans le Plan stratégique et le Plan opérationnel de l</w:t>
      </w:r>
      <w:r w:rsidR="003B5C4B">
        <w:rPr>
          <w:rFonts w:eastAsia="Calibri" w:cstheme="minorBidi"/>
          <w:lang w:val="fr-CH"/>
        </w:rPr>
        <w:t>’</w:t>
      </w:r>
      <w:r w:rsidRPr="00F635D6">
        <w:rPr>
          <w:rFonts w:eastAsia="Calibri" w:cstheme="minorBidi"/>
          <w:lang w:val="fr-CH"/>
        </w:rPr>
        <w:t>OMM.</w:t>
      </w:r>
    </w:p>
    <w:p w14:paraId="437591F8" w14:textId="159D9B4F" w:rsidR="00C26217" w:rsidRPr="00482521" w:rsidRDefault="00D97752" w:rsidP="00364170">
      <w:pPr>
        <w:tabs>
          <w:tab w:val="clear" w:pos="1134"/>
        </w:tabs>
        <w:spacing w:after="160" w:line="259" w:lineRule="auto"/>
        <w:jc w:val="center"/>
        <w:rPr>
          <w:rFonts w:eastAsia="Calibri" w:cstheme="minorBidi"/>
          <w:b/>
          <w:bCs/>
          <w:i/>
          <w:iCs/>
          <w:color w:val="4472C4"/>
          <w:lang w:val="fr-CH"/>
        </w:rPr>
      </w:pPr>
      <w:r w:rsidRPr="00482521">
        <w:rPr>
          <w:rFonts w:eastAsia="Calibri" w:cstheme="minorBidi"/>
          <w:b/>
          <w:bCs/>
          <w:i/>
          <w:iCs/>
          <w:color w:val="4472C4"/>
          <w:lang w:val="fr-CH"/>
        </w:rPr>
        <w:t>Encadré</w:t>
      </w:r>
      <w:r w:rsidR="00C26217" w:rsidRPr="00482521">
        <w:rPr>
          <w:rFonts w:eastAsia="Calibri" w:cstheme="minorBidi"/>
          <w:b/>
          <w:bCs/>
          <w:i/>
          <w:iCs/>
          <w:color w:val="4472C4"/>
          <w:lang w:val="fr-CH"/>
        </w:rPr>
        <w:t xml:space="preserve"> 3</w:t>
      </w:r>
      <w:r w:rsidR="00B53FD0" w:rsidRPr="00482521">
        <w:rPr>
          <w:rFonts w:eastAsia="Calibri" w:cstheme="minorBidi"/>
          <w:b/>
          <w:bCs/>
          <w:i/>
          <w:iCs/>
          <w:color w:val="4472C4"/>
          <w:lang w:val="fr-CH"/>
        </w:rPr>
        <w:t>.</w:t>
      </w:r>
      <w:r w:rsidR="00C26217" w:rsidRPr="00482521">
        <w:rPr>
          <w:rFonts w:eastAsia="Calibri" w:cstheme="minorBidi"/>
          <w:b/>
          <w:bCs/>
          <w:i/>
          <w:iCs/>
          <w:color w:val="4472C4"/>
          <w:lang w:val="fr-CH"/>
        </w:rPr>
        <w:t xml:space="preserve"> </w:t>
      </w:r>
      <w:r w:rsidR="00FE6C99" w:rsidRPr="00482521">
        <w:rPr>
          <w:rFonts w:eastAsia="Calibri" w:cstheme="minorBidi"/>
          <w:b/>
          <w:bCs/>
          <w:i/>
          <w:iCs/>
          <w:color w:val="4472C4"/>
          <w:lang w:val="fr-CH"/>
        </w:rPr>
        <w:t>Explication de l</w:t>
      </w:r>
      <w:r w:rsidR="003B5C4B">
        <w:rPr>
          <w:rFonts w:eastAsia="Calibri" w:cstheme="minorBidi"/>
          <w:b/>
          <w:bCs/>
          <w:i/>
          <w:iCs/>
          <w:color w:val="4472C4"/>
          <w:lang w:val="fr-CH"/>
        </w:rPr>
        <w:t>’</w:t>
      </w:r>
      <w:r w:rsidR="00FE6C99" w:rsidRPr="00482521">
        <w:rPr>
          <w:rFonts w:eastAsia="Calibri" w:cstheme="minorBidi"/>
          <w:b/>
          <w:bCs/>
          <w:i/>
          <w:iCs/>
          <w:color w:val="4472C4"/>
          <w:lang w:val="fr-CH"/>
        </w:rPr>
        <w:t>écart</w:t>
      </w:r>
      <w:r w:rsidR="00C26217" w:rsidRPr="00482521">
        <w:rPr>
          <w:rFonts w:eastAsia="Calibri" w:cstheme="minorBidi"/>
          <w:b/>
          <w:bCs/>
          <w:i/>
          <w:iCs/>
          <w:color w:val="4472C4"/>
          <w:lang w:val="fr-CH"/>
        </w:rPr>
        <w:t xml:space="preserve"> de capacité</w:t>
      </w:r>
    </w:p>
    <w:p w14:paraId="106DB522" w14:textId="45035417" w:rsidR="00C26217" w:rsidRPr="00482521" w:rsidRDefault="00C26217" w:rsidP="00BB5935">
      <w:pPr>
        <w:shd w:val="clear" w:color="auto" w:fill="4472C4"/>
        <w:tabs>
          <w:tab w:val="clear" w:pos="1134"/>
        </w:tabs>
        <w:spacing w:before="120" w:after="120"/>
        <w:jc w:val="left"/>
        <w:rPr>
          <w:rFonts w:eastAsia="Calibri" w:cstheme="minorBidi"/>
          <w:color w:val="FFFFFF"/>
          <w:sz w:val="18"/>
          <w:szCs w:val="18"/>
          <w:lang w:val="fr-CH"/>
        </w:rPr>
      </w:pPr>
      <w:r w:rsidRPr="00482521">
        <w:rPr>
          <w:rFonts w:eastAsia="Calibri" w:cstheme="minorBidi"/>
          <w:color w:val="FFFFFF"/>
          <w:sz w:val="18"/>
          <w:szCs w:val="18"/>
          <w:lang w:val="fr-CH"/>
        </w:rPr>
        <w:t>L</w:t>
      </w:r>
      <w:r w:rsidR="003B5C4B">
        <w:rPr>
          <w:rFonts w:eastAsia="Calibri" w:cstheme="minorBidi"/>
          <w:color w:val="FFFFFF"/>
          <w:sz w:val="18"/>
          <w:szCs w:val="18"/>
          <w:lang w:val="fr-CH"/>
        </w:rPr>
        <w:t>’</w:t>
      </w:r>
      <w:r w:rsidRPr="00482521">
        <w:rPr>
          <w:rFonts w:eastAsia="Calibri" w:cstheme="minorBidi"/>
          <w:color w:val="FFFFFF"/>
          <w:sz w:val="18"/>
          <w:szCs w:val="18"/>
          <w:lang w:val="fr-CH"/>
        </w:rPr>
        <w:t>écart de capacité</w:t>
      </w:r>
      <w:r w:rsidRPr="00482521">
        <w:rPr>
          <w:rFonts w:eastAsia="Calibri" w:cstheme="minorBidi"/>
          <w:color w:val="FFFFFF"/>
          <w:sz w:val="18"/>
          <w:szCs w:val="18"/>
          <w:vertAlign w:val="superscript"/>
          <w:lang w:val="fr-CH"/>
        </w:rPr>
        <w:footnoteReference w:id="3"/>
      </w:r>
      <w:r w:rsidRPr="00482521">
        <w:rPr>
          <w:rFonts w:eastAsia="Calibri" w:cstheme="minorBidi"/>
          <w:color w:val="FFFFFF"/>
          <w:sz w:val="18"/>
          <w:szCs w:val="18"/>
          <w:lang w:val="fr-CH"/>
        </w:rPr>
        <w:t xml:space="preserve"> </w:t>
      </w:r>
      <w:r w:rsidR="00A0444F" w:rsidRPr="00482521">
        <w:rPr>
          <w:rFonts w:eastAsia="Calibri" w:cstheme="minorBidi"/>
          <w:color w:val="FFFFFF"/>
          <w:sz w:val="18"/>
          <w:szCs w:val="18"/>
          <w:lang w:val="fr-CH"/>
        </w:rPr>
        <w:t xml:space="preserve">est défini </w:t>
      </w:r>
      <w:r w:rsidRPr="00482521">
        <w:rPr>
          <w:rFonts w:eastAsia="Calibri" w:cstheme="minorBidi"/>
          <w:color w:val="FFFFFF"/>
          <w:sz w:val="18"/>
          <w:szCs w:val="18"/>
          <w:lang w:val="fr-CH"/>
        </w:rPr>
        <w:t>comme une importante disparité entre les buts et les objectifs d</w:t>
      </w:r>
      <w:r w:rsidR="003B5C4B">
        <w:rPr>
          <w:rFonts w:eastAsia="Calibri" w:cstheme="minorBidi"/>
          <w:color w:val="FFFFFF"/>
          <w:sz w:val="18"/>
          <w:szCs w:val="18"/>
          <w:lang w:val="fr-CH"/>
        </w:rPr>
        <w:t>’</w:t>
      </w:r>
      <w:r w:rsidRPr="00482521">
        <w:rPr>
          <w:rFonts w:eastAsia="Calibri" w:cstheme="minorBidi"/>
          <w:color w:val="FFFFFF"/>
          <w:sz w:val="18"/>
          <w:szCs w:val="18"/>
          <w:lang w:val="fr-CH"/>
        </w:rPr>
        <w:t>un</w:t>
      </w:r>
      <w:r w:rsidR="005C7531" w:rsidRPr="00482521">
        <w:rPr>
          <w:rFonts w:eastAsia="Calibri" w:cstheme="minorBidi"/>
          <w:color w:val="FFFFFF"/>
          <w:sz w:val="18"/>
          <w:szCs w:val="18"/>
          <w:lang w:val="fr-CH"/>
        </w:rPr>
        <w:t>e</w:t>
      </w:r>
      <w:r w:rsidRPr="00482521">
        <w:rPr>
          <w:rFonts w:eastAsia="Calibri" w:cstheme="minorBidi"/>
          <w:color w:val="FFFFFF"/>
          <w:sz w:val="18"/>
          <w:szCs w:val="18"/>
          <w:lang w:val="fr-CH"/>
        </w:rPr>
        <w:t xml:space="preserve"> organis</w:t>
      </w:r>
      <w:r w:rsidR="005C7531" w:rsidRPr="00482521">
        <w:rPr>
          <w:rFonts w:eastAsia="Calibri" w:cstheme="minorBidi"/>
          <w:color w:val="FFFFFF"/>
          <w:sz w:val="18"/>
          <w:szCs w:val="18"/>
          <w:lang w:val="fr-CH"/>
        </w:rPr>
        <w:t>ation</w:t>
      </w:r>
      <w:r w:rsidRPr="00482521">
        <w:rPr>
          <w:rFonts w:eastAsia="Calibri" w:cstheme="minorBidi"/>
          <w:color w:val="FFFFFF"/>
          <w:sz w:val="18"/>
          <w:szCs w:val="18"/>
          <w:lang w:val="fr-CH"/>
        </w:rPr>
        <w:t xml:space="preserve"> et sa capacité réelle ou potentielle à les atteindre. Une organisation présentant des </w:t>
      </w:r>
      <w:r w:rsidR="00D97752" w:rsidRPr="00482521">
        <w:rPr>
          <w:rFonts w:eastAsia="Calibri" w:cstheme="minorBidi"/>
          <w:color w:val="FFFFFF"/>
          <w:sz w:val="18"/>
          <w:szCs w:val="18"/>
          <w:lang w:val="fr-CH"/>
        </w:rPr>
        <w:t>lacunes</w:t>
      </w:r>
      <w:r w:rsidRPr="00482521">
        <w:rPr>
          <w:rFonts w:eastAsia="Calibri" w:cstheme="minorBidi"/>
          <w:color w:val="FFFFFF"/>
          <w:sz w:val="18"/>
          <w:szCs w:val="18"/>
          <w:lang w:val="fr-CH"/>
        </w:rPr>
        <w:t xml:space="preserve"> en matière de capacités </w:t>
      </w:r>
      <w:r w:rsidR="00D97752" w:rsidRPr="00482521">
        <w:rPr>
          <w:rFonts w:eastAsia="Calibri" w:cstheme="minorBidi"/>
          <w:color w:val="FFFFFF"/>
          <w:sz w:val="18"/>
          <w:szCs w:val="18"/>
          <w:lang w:val="fr-CH"/>
        </w:rPr>
        <w:t>n</w:t>
      </w:r>
      <w:r w:rsidR="003B5C4B">
        <w:rPr>
          <w:rFonts w:eastAsia="Calibri" w:cstheme="minorBidi"/>
          <w:color w:val="FFFFFF"/>
          <w:sz w:val="18"/>
          <w:szCs w:val="18"/>
          <w:lang w:val="fr-CH"/>
        </w:rPr>
        <w:t>’</w:t>
      </w:r>
      <w:r w:rsidR="00D97752" w:rsidRPr="00482521">
        <w:rPr>
          <w:rFonts w:eastAsia="Calibri" w:cstheme="minorBidi"/>
          <w:color w:val="FFFFFF"/>
          <w:sz w:val="18"/>
          <w:szCs w:val="18"/>
          <w:lang w:val="fr-CH"/>
        </w:rPr>
        <w:t xml:space="preserve">est pas à la hauteur </w:t>
      </w:r>
      <w:r w:rsidRPr="00482521">
        <w:rPr>
          <w:rFonts w:eastAsia="Calibri" w:cstheme="minorBidi"/>
          <w:color w:val="FFFFFF"/>
          <w:sz w:val="18"/>
          <w:szCs w:val="18"/>
          <w:lang w:val="fr-CH"/>
        </w:rPr>
        <w:t>dans des domaines clés</w:t>
      </w:r>
      <w:r w:rsidR="00D97752" w:rsidRPr="00482521">
        <w:rPr>
          <w:rFonts w:eastAsia="Calibri" w:cstheme="minorBidi"/>
          <w:color w:val="FFFFFF"/>
          <w:sz w:val="18"/>
          <w:szCs w:val="18"/>
          <w:lang w:val="fr-CH"/>
        </w:rPr>
        <w:t>, ce qui peut</w:t>
      </w:r>
      <w:r w:rsidRPr="00482521">
        <w:rPr>
          <w:rFonts w:eastAsia="Calibri" w:cstheme="minorBidi"/>
          <w:color w:val="FFFFFF"/>
          <w:sz w:val="18"/>
          <w:szCs w:val="18"/>
          <w:lang w:val="fr-CH"/>
        </w:rPr>
        <w:t xml:space="preserve"> l</w:t>
      </w:r>
      <w:r w:rsidR="003B5C4B">
        <w:rPr>
          <w:rFonts w:eastAsia="Calibri" w:cstheme="minorBidi"/>
          <w:color w:val="FFFFFF"/>
          <w:sz w:val="18"/>
          <w:szCs w:val="18"/>
          <w:lang w:val="fr-CH"/>
        </w:rPr>
        <w:t>’</w:t>
      </w:r>
      <w:r w:rsidRPr="00482521">
        <w:rPr>
          <w:rFonts w:eastAsia="Calibri" w:cstheme="minorBidi"/>
          <w:color w:val="FFFFFF"/>
          <w:sz w:val="18"/>
          <w:szCs w:val="18"/>
          <w:lang w:val="fr-CH"/>
        </w:rPr>
        <w:t xml:space="preserve">empêcher </w:t>
      </w:r>
      <w:r w:rsidR="005C7531" w:rsidRPr="00482521">
        <w:rPr>
          <w:rFonts w:eastAsia="Calibri" w:cstheme="minorBidi"/>
          <w:color w:val="FFFFFF"/>
          <w:sz w:val="18"/>
          <w:szCs w:val="18"/>
          <w:lang w:val="fr-CH"/>
        </w:rPr>
        <w:t>d</w:t>
      </w:r>
      <w:r w:rsidR="003B5C4B">
        <w:rPr>
          <w:rFonts w:eastAsia="Calibri" w:cstheme="minorBidi"/>
          <w:color w:val="FFFFFF"/>
          <w:sz w:val="18"/>
          <w:szCs w:val="18"/>
          <w:lang w:val="fr-CH"/>
        </w:rPr>
        <w:t>’</w:t>
      </w:r>
      <w:r w:rsidR="003F55F6" w:rsidRPr="00482521">
        <w:rPr>
          <w:rFonts w:eastAsia="Calibri" w:cstheme="minorBidi"/>
          <w:color w:val="FFFFFF"/>
          <w:sz w:val="18"/>
          <w:szCs w:val="18"/>
          <w:lang w:val="fr-CH"/>
        </w:rPr>
        <w:t>appliquer</w:t>
      </w:r>
      <w:r w:rsidR="00AB6213" w:rsidRPr="00482521">
        <w:rPr>
          <w:rFonts w:eastAsia="Calibri" w:cstheme="minorBidi"/>
          <w:color w:val="FFFFFF"/>
          <w:sz w:val="18"/>
          <w:szCs w:val="18"/>
          <w:lang w:val="fr-CH"/>
        </w:rPr>
        <w:t xml:space="preserve"> </w:t>
      </w:r>
      <w:r w:rsidR="005C7531" w:rsidRPr="00482521">
        <w:rPr>
          <w:rFonts w:eastAsia="Calibri" w:cstheme="minorBidi"/>
          <w:color w:val="FFFFFF"/>
          <w:sz w:val="18"/>
          <w:szCs w:val="18"/>
          <w:lang w:val="fr-CH"/>
        </w:rPr>
        <w:t>s</w:t>
      </w:r>
      <w:r w:rsidR="003F55F6" w:rsidRPr="00482521">
        <w:rPr>
          <w:rFonts w:eastAsia="Calibri" w:cstheme="minorBidi"/>
          <w:color w:val="FFFFFF"/>
          <w:sz w:val="18"/>
          <w:szCs w:val="18"/>
          <w:lang w:val="fr-CH"/>
        </w:rPr>
        <w:t>a philosophie</w:t>
      </w:r>
      <w:r w:rsidR="00AB6213" w:rsidRPr="00482521">
        <w:rPr>
          <w:rFonts w:eastAsia="Calibri" w:cstheme="minorBidi"/>
          <w:color w:val="FFFFFF"/>
          <w:sz w:val="18"/>
          <w:szCs w:val="18"/>
          <w:lang w:val="fr-CH"/>
        </w:rPr>
        <w:t xml:space="preserve"> </w:t>
      </w:r>
      <w:r w:rsidRPr="00482521">
        <w:rPr>
          <w:rFonts w:eastAsia="Calibri" w:cstheme="minorBidi"/>
          <w:color w:val="FFFFFF"/>
          <w:sz w:val="18"/>
          <w:szCs w:val="18"/>
          <w:lang w:val="fr-CH"/>
        </w:rPr>
        <w:t xml:space="preserve">et </w:t>
      </w:r>
      <w:r w:rsidR="005C7531" w:rsidRPr="00482521">
        <w:rPr>
          <w:rFonts w:eastAsia="Calibri" w:cstheme="minorBidi"/>
          <w:color w:val="FFFFFF"/>
          <w:sz w:val="18"/>
          <w:szCs w:val="18"/>
          <w:lang w:val="fr-CH"/>
        </w:rPr>
        <w:t xml:space="preserve">de remplir </w:t>
      </w:r>
      <w:r w:rsidRPr="00482521">
        <w:rPr>
          <w:rFonts w:eastAsia="Calibri" w:cstheme="minorBidi"/>
          <w:color w:val="FFFFFF"/>
          <w:sz w:val="18"/>
          <w:szCs w:val="18"/>
          <w:lang w:val="fr-CH"/>
        </w:rPr>
        <w:t xml:space="preserve">sa mission. Les </w:t>
      </w:r>
      <w:r w:rsidR="00283648" w:rsidRPr="00482521">
        <w:rPr>
          <w:rFonts w:eastAsia="Calibri" w:cstheme="minorBidi"/>
          <w:color w:val="FFFFFF"/>
          <w:sz w:val="18"/>
          <w:szCs w:val="18"/>
          <w:lang w:val="fr-CH"/>
        </w:rPr>
        <w:t xml:space="preserve">écarts </w:t>
      </w:r>
      <w:r w:rsidRPr="00482521">
        <w:rPr>
          <w:rFonts w:eastAsia="Calibri" w:cstheme="minorBidi"/>
          <w:color w:val="FFFFFF"/>
          <w:sz w:val="18"/>
          <w:szCs w:val="18"/>
          <w:lang w:val="fr-CH"/>
        </w:rPr>
        <w:t xml:space="preserve">de capacité peuvent être mesurés par rapport aux meilleures pratiques existantes ou aux exigences nationales ou internationales </w:t>
      </w:r>
      <w:r w:rsidR="007C4095" w:rsidRPr="00482521">
        <w:rPr>
          <w:rFonts w:eastAsia="Calibri" w:cstheme="minorBidi"/>
          <w:color w:val="FFFFFF"/>
          <w:sz w:val="18"/>
          <w:szCs w:val="18"/>
          <w:lang w:val="fr-CH"/>
        </w:rPr>
        <w:t>en vigueur</w:t>
      </w:r>
      <w:r w:rsidRPr="00482521">
        <w:rPr>
          <w:rFonts w:eastAsia="Calibri" w:cstheme="minorBidi"/>
          <w:color w:val="FFFFFF"/>
          <w:sz w:val="18"/>
          <w:szCs w:val="18"/>
          <w:lang w:val="fr-CH"/>
        </w:rPr>
        <w:t>.</w:t>
      </w:r>
    </w:p>
    <w:p w14:paraId="5BCA8B41" w14:textId="66AF02C9" w:rsidR="00C26217" w:rsidRPr="00482521" w:rsidRDefault="00C26217" w:rsidP="00BB5935">
      <w:pPr>
        <w:shd w:val="clear" w:color="auto" w:fill="4472C4"/>
        <w:tabs>
          <w:tab w:val="clear" w:pos="1134"/>
        </w:tabs>
        <w:spacing w:before="120" w:after="120"/>
        <w:jc w:val="left"/>
        <w:rPr>
          <w:rFonts w:eastAsia="Calibri" w:cstheme="minorBidi"/>
          <w:color w:val="FFFFFF"/>
          <w:sz w:val="18"/>
          <w:szCs w:val="18"/>
          <w:lang w:val="fr-CH"/>
        </w:rPr>
      </w:pPr>
      <w:r w:rsidRPr="00482521">
        <w:rPr>
          <w:rFonts w:eastAsia="Calibri" w:cstheme="minorBidi"/>
          <w:color w:val="FFFFFF"/>
          <w:sz w:val="18"/>
          <w:szCs w:val="18"/>
          <w:lang w:val="fr-CH"/>
        </w:rPr>
        <w:t>Dans le contexte de l</w:t>
      </w:r>
      <w:r w:rsidR="003B5C4B">
        <w:rPr>
          <w:rFonts w:eastAsia="Calibri" w:cstheme="minorBidi"/>
          <w:color w:val="FFFFFF"/>
          <w:sz w:val="18"/>
          <w:szCs w:val="18"/>
          <w:lang w:val="fr-CH"/>
        </w:rPr>
        <w:t>’</w:t>
      </w:r>
      <w:r w:rsidRPr="00482521">
        <w:rPr>
          <w:rFonts w:eastAsia="Calibri" w:cstheme="minorBidi"/>
          <w:color w:val="FFFFFF"/>
          <w:sz w:val="18"/>
          <w:szCs w:val="18"/>
          <w:lang w:val="fr-CH"/>
        </w:rPr>
        <w:t xml:space="preserve">OMM, </w:t>
      </w:r>
      <w:r w:rsidR="00BF4179" w:rsidRPr="00482521">
        <w:rPr>
          <w:rFonts w:eastAsia="Calibri" w:cstheme="minorBidi"/>
          <w:color w:val="FFFFFF"/>
          <w:sz w:val="18"/>
          <w:szCs w:val="18"/>
          <w:lang w:val="fr-CH"/>
        </w:rPr>
        <w:t>il existe des</w:t>
      </w:r>
      <w:r w:rsidRPr="00482521">
        <w:rPr>
          <w:rFonts w:eastAsia="Calibri" w:cstheme="minorBidi"/>
          <w:color w:val="FFFFFF"/>
          <w:sz w:val="18"/>
          <w:szCs w:val="18"/>
          <w:lang w:val="fr-CH"/>
        </w:rPr>
        <w:t xml:space="preserve"> lacunes en matière de capacités </w:t>
      </w:r>
      <w:r w:rsidR="00BF4179" w:rsidRPr="00482521">
        <w:rPr>
          <w:rFonts w:eastAsia="Calibri" w:cstheme="minorBidi"/>
          <w:color w:val="FFFFFF"/>
          <w:sz w:val="18"/>
          <w:szCs w:val="18"/>
          <w:lang w:val="fr-CH"/>
        </w:rPr>
        <w:t xml:space="preserve">dans la mesure où </w:t>
      </w:r>
      <w:r w:rsidRPr="00482521">
        <w:rPr>
          <w:rFonts w:eastAsia="Calibri" w:cstheme="minorBidi"/>
          <w:color w:val="FFFFFF"/>
          <w:sz w:val="18"/>
          <w:szCs w:val="18"/>
          <w:lang w:val="fr-CH"/>
        </w:rPr>
        <w:t xml:space="preserve">de nombreux SMHN </w:t>
      </w:r>
      <w:r w:rsidR="00BF4179" w:rsidRPr="00482521">
        <w:rPr>
          <w:rFonts w:eastAsia="Calibri" w:cstheme="minorBidi"/>
          <w:color w:val="FFFFFF"/>
          <w:sz w:val="18"/>
          <w:szCs w:val="18"/>
          <w:lang w:val="fr-CH"/>
        </w:rPr>
        <w:t>sont confrontés</w:t>
      </w:r>
      <w:r w:rsidRPr="00482521">
        <w:rPr>
          <w:rFonts w:eastAsia="Calibri" w:cstheme="minorBidi"/>
          <w:color w:val="FFFFFF"/>
          <w:sz w:val="18"/>
          <w:szCs w:val="18"/>
          <w:lang w:val="fr-CH"/>
        </w:rPr>
        <w:t xml:space="preserve"> à d</w:t>
      </w:r>
      <w:r w:rsidR="003B5C4B">
        <w:rPr>
          <w:rFonts w:eastAsia="Calibri" w:cstheme="minorBidi"/>
          <w:color w:val="FFFFFF"/>
          <w:sz w:val="18"/>
          <w:szCs w:val="18"/>
          <w:lang w:val="fr-CH"/>
        </w:rPr>
        <w:t>’</w:t>
      </w:r>
      <w:r w:rsidR="00BF4179" w:rsidRPr="00482521">
        <w:rPr>
          <w:rFonts w:eastAsia="Calibri" w:cstheme="minorBidi"/>
          <w:color w:val="FFFFFF"/>
          <w:sz w:val="18"/>
          <w:szCs w:val="18"/>
          <w:lang w:val="fr-CH"/>
        </w:rPr>
        <w:t xml:space="preserve">importants besoins </w:t>
      </w:r>
      <w:r w:rsidRPr="00482521">
        <w:rPr>
          <w:rFonts w:eastAsia="Calibri" w:cstheme="minorBidi"/>
          <w:color w:val="FFFFFF"/>
          <w:sz w:val="18"/>
          <w:szCs w:val="18"/>
          <w:lang w:val="fr-CH"/>
        </w:rPr>
        <w:t xml:space="preserve">de développement et </w:t>
      </w:r>
      <w:r w:rsidR="00BF4179" w:rsidRPr="00482521">
        <w:rPr>
          <w:rFonts w:eastAsia="Calibri" w:cstheme="minorBidi"/>
          <w:color w:val="FFFFFF"/>
          <w:sz w:val="18"/>
          <w:szCs w:val="18"/>
          <w:lang w:val="fr-CH"/>
        </w:rPr>
        <w:t>n</w:t>
      </w:r>
      <w:r w:rsidR="003B5C4B">
        <w:rPr>
          <w:rFonts w:eastAsia="Calibri" w:cstheme="minorBidi"/>
          <w:color w:val="FFFFFF"/>
          <w:sz w:val="18"/>
          <w:szCs w:val="18"/>
          <w:lang w:val="fr-CH"/>
        </w:rPr>
        <w:t>’</w:t>
      </w:r>
      <w:r w:rsidR="00BF4179" w:rsidRPr="00482521">
        <w:rPr>
          <w:rFonts w:eastAsia="Calibri" w:cstheme="minorBidi"/>
          <w:color w:val="FFFFFF"/>
          <w:sz w:val="18"/>
          <w:szCs w:val="18"/>
          <w:lang w:val="fr-CH"/>
        </w:rPr>
        <w:t xml:space="preserve">ont pas la </w:t>
      </w:r>
      <w:r w:rsidRPr="00482521">
        <w:rPr>
          <w:rFonts w:eastAsia="Calibri" w:cstheme="minorBidi"/>
          <w:color w:val="FFFFFF"/>
          <w:sz w:val="18"/>
          <w:szCs w:val="18"/>
          <w:lang w:val="fr-CH"/>
        </w:rPr>
        <w:t xml:space="preserve">capacité </w:t>
      </w:r>
      <w:r w:rsidR="00BF4179" w:rsidRPr="00482521">
        <w:rPr>
          <w:rFonts w:eastAsia="Calibri" w:cstheme="minorBidi"/>
          <w:color w:val="FFFFFF"/>
          <w:sz w:val="18"/>
          <w:szCs w:val="18"/>
          <w:lang w:val="fr-CH"/>
        </w:rPr>
        <w:t>de fournir</w:t>
      </w:r>
      <w:r w:rsidRPr="00482521">
        <w:rPr>
          <w:rFonts w:eastAsia="Calibri" w:cstheme="minorBidi"/>
          <w:color w:val="FFFFFF"/>
          <w:sz w:val="18"/>
          <w:szCs w:val="18"/>
          <w:lang w:val="fr-CH"/>
        </w:rPr>
        <w:t xml:space="preserve"> </w:t>
      </w:r>
      <w:r w:rsidR="00BF4179" w:rsidRPr="00482521">
        <w:rPr>
          <w:rFonts w:eastAsia="Calibri" w:cstheme="minorBidi"/>
          <w:color w:val="FFFFFF"/>
          <w:sz w:val="18"/>
          <w:szCs w:val="18"/>
          <w:lang w:val="fr-CH"/>
        </w:rPr>
        <w:t xml:space="preserve">les </w:t>
      </w:r>
      <w:r w:rsidRPr="00482521">
        <w:rPr>
          <w:rFonts w:eastAsia="Calibri" w:cstheme="minorBidi"/>
          <w:color w:val="FFFFFF"/>
          <w:sz w:val="18"/>
          <w:szCs w:val="18"/>
          <w:lang w:val="fr-CH"/>
        </w:rPr>
        <w:t xml:space="preserve">informations et </w:t>
      </w:r>
      <w:r w:rsidR="00BF4179" w:rsidRPr="00482521">
        <w:rPr>
          <w:rFonts w:eastAsia="Calibri" w:cstheme="minorBidi"/>
          <w:color w:val="FFFFFF"/>
          <w:sz w:val="18"/>
          <w:szCs w:val="18"/>
          <w:lang w:val="fr-CH"/>
        </w:rPr>
        <w:t>les</w:t>
      </w:r>
      <w:r w:rsidRPr="00482521">
        <w:rPr>
          <w:rFonts w:eastAsia="Calibri" w:cstheme="minorBidi"/>
          <w:color w:val="FFFFFF"/>
          <w:sz w:val="18"/>
          <w:szCs w:val="18"/>
          <w:lang w:val="fr-CH"/>
        </w:rPr>
        <w:t xml:space="preserve"> services météorologiques, climatologiques, hydrologiques et environnementaux pour répondre aux besoins nationaux, régionaux et mondiaux. Les </w:t>
      </w:r>
      <w:r w:rsidR="00BF4179" w:rsidRPr="00482521">
        <w:rPr>
          <w:rFonts w:eastAsia="Calibri" w:cstheme="minorBidi"/>
          <w:color w:val="FFFFFF"/>
          <w:sz w:val="18"/>
          <w:szCs w:val="18"/>
          <w:lang w:val="fr-CH"/>
        </w:rPr>
        <w:t>problèmes les plus</w:t>
      </w:r>
      <w:r w:rsidRPr="00482521">
        <w:rPr>
          <w:rFonts w:eastAsia="Calibri" w:cstheme="minorBidi"/>
          <w:color w:val="FFFFFF"/>
          <w:sz w:val="18"/>
          <w:szCs w:val="18"/>
          <w:lang w:val="fr-CH"/>
        </w:rPr>
        <w:t xml:space="preserve"> courants sont </w:t>
      </w:r>
      <w:r w:rsidR="00BF4179" w:rsidRPr="00482521">
        <w:rPr>
          <w:rFonts w:eastAsia="Calibri" w:cstheme="minorBidi"/>
          <w:color w:val="FFFFFF"/>
          <w:sz w:val="18"/>
          <w:szCs w:val="18"/>
          <w:lang w:val="fr-CH"/>
        </w:rPr>
        <w:t>la pérennité des installations</w:t>
      </w:r>
      <w:r w:rsidRPr="00482521">
        <w:rPr>
          <w:rFonts w:eastAsia="Calibri" w:cstheme="minorBidi"/>
          <w:color w:val="FFFFFF"/>
          <w:sz w:val="18"/>
          <w:szCs w:val="18"/>
          <w:lang w:val="fr-CH"/>
        </w:rPr>
        <w:t xml:space="preserve">, </w:t>
      </w:r>
      <w:r w:rsidR="00BF4179" w:rsidRPr="00482521">
        <w:rPr>
          <w:rFonts w:eastAsia="Calibri" w:cstheme="minorBidi"/>
          <w:color w:val="FFFFFF"/>
          <w:sz w:val="18"/>
          <w:szCs w:val="18"/>
          <w:lang w:val="fr-CH"/>
        </w:rPr>
        <w:t>la disponibilité</w:t>
      </w:r>
      <w:r w:rsidR="00A5154F" w:rsidRPr="00482521">
        <w:rPr>
          <w:rFonts w:eastAsia="Calibri" w:cstheme="minorBidi"/>
          <w:color w:val="FFFFFF"/>
          <w:sz w:val="18"/>
          <w:szCs w:val="18"/>
          <w:lang w:val="fr-CH"/>
        </w:rPr>
        <w:t xml:space="preserve"> </w:t>
      </w:r>
      <w:r w:rsidRPr="00482521">
        <w:rPr>
          <w:rFonts w:eastAsia="Calibri" w:cstheme="minorBidi"/>
          <w:color w:val="FFFFFF"/>
          <w:sz w:val="18"/>
          <w:szCs w:val="18"/>
          <w:lang w:val="fr-CH"/>
        </w:rPr>
        <w:t>de</w:t>
      </w:r>
      <w:r w:rsidR="00BF4179" w:rsidRPr="00482521">
        <w:rPr>
          <w:rFonts w:eastAsia="Calibri" w:cstheme="minorBidi"/>
          <w:color w:val="FFFFFF"/>
          <w:sz w:val="18"/>
          <w:szCs w:val="18"/>
          <w:lang w:val="fr-CH"/>
        </w:rPr>
        <w:t>s</w:t>
      </w:r>
      <w:r w:rsidRPr="00482521">
        <w:rPr>
          <w:rFonts w:eastAsia="Calibri" w:cstheme="minorBidi"/>
          <w:color w:val="FFFFFF"/>
          <w:sz w:val="18"/>
          <w:szCs w:val="18"/>
          <w:lang w:val="fr-CH"/>
        </w:rPr>
        <w:t xml:space="preserve"> ressources humaines et la capacité à tirer parti des </w:t>
      </w:r>
      <w:r w:rsidRPr="00482521">
        <w:rPr>
          <w:rFonts w:eastAsia="Calibri" w:cstheme="minorBidi"/>
          <w:color w:val="FFFFFF"/>
          <w:sz w:val="18"/>
          <w:szCs w:val="18"/>
          <w:lang w:val="fr-CH"/>
        </w:rPr>
        <w:lastRenderedPageBreak/>
        <w:t xml:space="preserve">progrès de la science et de la technologie. Ces lacunes sont </w:t>
      </w:r>
      <w:r w:rsidR="00BF4179" w:rsidRPr="00482521">
        <w:rPr>
          <w:rFonts w:eastAsia="Calibri" w:cstheme="minorBidi"/>
          <w:color w:val="FFFFFF"/>
          <w:sz w:val="18"/>
          <w:szCs w:val="18"/>
          <w:lang w:val="fr-CH"/>
        </w:rPr>
        <w:t xml:space="preserve">fréquentes </w:t>
      </w:r>
      <w:r w:rsidRPr="00482521">
        <w:rPr>
          <w:rFonts w:eastAsia="Calibri" w:cstheme="minorBidi"/>
          <w:color w:val="FFFFFF"/>
          <w:sz w:val="18"/>
          <w:szCs w:val="18"/>
          <w:lang w:val="fr-CH"/>
        </w:rPr>
        <w:t xml:space="preserve">dans les pays particulièrement vulnérables aux risques naturels. </w:t>
      </w:r>
      <w:r w:rsidR="00BF4179" w:rsidRPr="00482521">
        <w:rPr>
          <w:rFonts w:eastAsia="Calibri" w:cstheme="minorBidi"/>
          <w:color w:val="FFFFFF"/>
          <w:sz w:val="18"/>
          <w:szCs w:val="18"/>
          <w:lang w:val="fr-CH"/>
        </w:rPr>
        <w:t>Elles</w:t>
      </w:r>
      <w:r w:rsidRPr="00482521">
        <w:rPr>
          <w:rFonts w:eastAsia="Calibri" w:cstheme="minorBidi"/>
          <w:color w:val="FFFFFF"/>
          <w:sz w:val="18"/>
          <w:szCs w:val="18"/>
          <w:lang w:val="fr-CH"/>
        </w:rPr>
        <w:t xml:space="preserve"> pourraient compromettre l</w:t>
      </w:r>
      <w:r w:rsidR="003B5C4B">
        <w:rPr>
          <w:rFonts w:eastAsia="Calibri" w:cstheme="minorBidi"/>
          <w:color w:val="FFFFFF"/>
          <w:sz w:val="18"/>
          <w:szCs w:val="18"/>
          <w:lang w:val="fr-CH"/>
        </w:rPr>
        <w:t>’</w:t>
      </w:r>
      <w:r w:rsidR="00BF4179" w:rsidRPr="00482521">
        <w:rPr>
          <w:rFonts w:eastAsia="Calibri" w:cstheme="minorBidi"/>
          <w:color w:val="FFFFFF"/>
          <w:sz w:val="18"/>
          <w:szCs w:val="18"/>
          <w:lang w:val="fr-CH"/>
        </w:rPr>
        <w:t>efficacité de l</w:t>
      </w:r>
      <w:r w:rsidRPr="00482521">
        <w:rPr>
          <w:rFonts w:eastAsia="Calibri" w:cstheme="minorBidi"/>
          <w:color w:val="FFFFFF"/>
          <w:sz w:val="18"/>
          <w:szCs w:val="18"/>
          <w:lang w:val="fr-CH"/>
        </w:rPr>
        <w:t>a protection des personnes et des biens et ralentir l</w:t>
      </w:r>
      <w:r w:rsidR="004834F3" w:rsidRPr="00482521">
        <w:rPr>
          <w:rFonts w:eastAsia="Calibri" w:cstheme="minorBidi"/>
          <w:color w:val="FFFFFF"/>
          <w:sz w:val="18"/>
          <w:szCs w:val="18"/>
          <w:lang w:val="fr-CH"/>
        </w:rPr>
        <w:t xml:space="preserve">a reprise </w:t>
      </w:r>
      <w:r w:rsidRPr="00482521">
        <w:rPr>
          <w:rFonts w:eastAsia="Calibri" w:cstheme="minorBidi"/>
          <w:color w:val="FFFFFF"/>
          <w:sz w:val="18"/>
          <w:szCs w:val="18"/>
          <w:lang w:val="fr-CH"/>
        </w:rPr>
        <w:t>socio-économique. En outre, la mondialisation et l</w:t>
      </w:r>
      <w:r w:rsidR="003B5C4B">
        <w:rPr>
          <w:rFonts w:eastAsia="Calibri" w:cstheme="minorBidi"/>
          <w:color w:val="FFFFFF"/>
          <w:sz w:val="18"/>
          <w:szCs w:val="18"/>
          <w:lang w:val="fr-CH"/>
        </w:rPr>
        <w:t>’</w:t>
      </w:r>
      <w:r w:rsidRPr="00482521">
        <w:rPr>
          <w:rFonts w:eastAsia="Calibri" w:cstheme="minorBidi"/>
          <w:color w:val="FFFFFF"/>
          <w:sz w:val="18"/>
          <w:szCs w:val="18"/>
          <w:lang w:val="fr-CH"/>
        </w:rPr>
        <w:t>interdépendance des infrastructures essentielles peuvent contribuer</w:t>
      </w:r>
      <w:r w:rsidR="004834F3" w:rsidRPr="00482521">
        <w:rPr>
          <w:rFonts w:eastAsia="Calibri" w:cstheme="minorBidi"/>
          <w:color w:val="FFFFFF"/>
          <w:sz w:val="18"/>
          <w:szCs w:val="18"/>
          <w:lang w:val="fr-CH"/>
        </w:rPr>
        <w:t xml:space="preserve"> </w:t>
      </w:r>
      <w:r w:rsidRPr="00482521">
        <w:rPr>
          <w:rFonts w:eastAsia="Calibri" w:cstheme="minorBidi"/>
          <w:color w:val="FFFFFF"/>
          <w:sz w:val="18"/>
          <w:szCs w:val="18"/>
          <w:lang w:val="fr-CH"/>
        </w:rPr>
        <w:t>à creuser</w:t>
      </w:r>
      <w:r w:rsidR="00BF4179" w:rsidRPr="00482521">
        <w:rPr>
          <w:rFonts w:eastAsia="Calibri" w:cstheme="minorBidi"/>
          <w:color w:val="FFFFFF"/>
          <w:sz w:val="18"/>
          <w:szCs w:val="18"/>
          <w:lang w:val="fr-CH"/>
        </w:rPr>
        <w:t xml:space="preserve"> davantage</w:t>
      </w:r>
      <w:r w:rsidRPr="00482521">
        <w:rPr>
          <w:rFonts w:eastAsia="Calibri" w:cstheme="minorBidi"/>
          <w:color w:val="FFFFFF"/>
          <w:sz w:val="18"/>
          <w:szCs w:val="18"/>
          <w:lang w:val="fr-CH"/>
        </w:rPr>
        <w:t xml:space="preserve"> les écarts de capacité entre les SMHN et les organismes apparentés. </w:t>
      </w:r>
      <w:r w:rsidR="00BF4179" w:rsidRPr="00482521">
        <w:rPr>
          <w:rFonts w:eastAsia="Calibri" w:cstheme="minorBidi"/>
          <w:color w:val="FFFFFF"/>
          <w:sz w:val="18"/>
          <w:szCs w:val="18"/>
          <w:lang w:val="fr-CH"/>
        </w:rPr>
        <w:t>Vu la fréquence et l</w:t>
      </w:r>
      <w:r w:rsidR="003B5C4B">
        <w:rPr>
          <w:rFonts w:eastAsia="Calibri" w:cstheme="minorBidi"/>
          <w:color w:val="FFFFFF"/>
          <w:sz w:val="18"/>
          <w:szCs w:val="18"/>
          <w:lang w:val="fr-CH"/>
        </w:rPr>
        <w:t>’</w:t>
      </w:r>
      <w:r w:rsidR="00BF4179" w:rsidRPr="00482521">
        <w:rPr>
          <w:rFonts w:eastAsia="Calibri" w:cstheme="minorBidi"/>
          <w:color w:val="FFFFFF"/>
          <w:sz w:val="18"/>
          <w:szCs w:val="18"/>
          <w:lang w:val="fr-CH"/>
        </w:rPr>
        <w:t>intensité accrues des extrêmes météorologiques, climatiques et hydrologiques, i</w:t>
      </w:r>
      <w:r w:rsidRPr="00482521">
        <w:rPr>
          <w:rFonts w:eastAsia="Calibri" w:cstheme="minorBidi"/>
          <w:color w:val="FFFFFF"/>
          <w:sz w:val="18"/>
          <w:szCs w:val="18"/>
          <w:lang w:val="fr-CH"/>
        </w:rPr>
        <w:t xml:space="preserve">l est plus important que jamais de combler </w:t>
      </w:r>
      <w:r w:rsidR="005D0E0F" w:rsidRPr="00482521">
        <w:rPr>
          <w:rFonts w:eastAsia="Calibri" w:cstheme="minorBidi"/>
          <w:color w:val="FFFFFF"/>
          <w:sz w:val="18"/>
          <w:szCs w:val="18"/>
          <w:lang w:val="fr-CH"/>
        </w:rPr>
        <w:t>cet</w:t>
      </w:r>
      <w:r w:rsidRPr="00482521">
        <w:rPr>
          <w:rFonts w:eastAsia="Calibri" w:cstheme="minorBidi"/>
          <w:color w:val="FFFFFF"/>
          <w:sz w:val="18"/>
          <w:szCs w:val="18"/>
          <w:lang w:val="fr-CH"/>
        </w:rPr>
        <w:t xml:space="preserve"> </w:t>
      </w:r>
      <w:r w:rsidR="00283648" w:rsidRPr="00482521">
        <w:rPr>
          <w:rFonts w:eastAsia="Calibri" w:cstheme="minorBidi"/>
          <w:color w:val="FFFFFF"/>
          <w:sz w:val="18"/>
          <w:szCs w:val="18"/>
          <w:lang w:val="fr-CH"/>
        </w:rPr>
        <w:t>écart</w:t>
      </w:r>
      <w:r w:rsidRPr="00482521">
        <w:rPr>
          <w:rFonts w:eastAsia="Calibri" w:cstheme="minorBidi"/>
          <w:color w:val="FFFFFF"/>
          <w:sz w:val="18"/>
          <w:szCs w:val="18"/>
          <w:lang w:val="fr-CH"/>
        </w:rPr>
        <w:t xml:space="preserve"> de capacité </w:t>
      </w:r>
      <w:r w:rsidR="005D0E0F" w:rsidRPr="00482521">
        <w:rPr>
          <w:rFonts w:eastAsia="Calibri" w:cstheme="minorBidi"/>
          <w:color w:val="FFFFFF"/>
          <w:sz w:val="18"/>
          <w:szCs w:val="18"/>
          <w:lang w:val="fr-CH"/>
        </w:rPr>
        <w:t>en favorisant</w:t>
      </w:r>
      <w:r w:rsidR="002B67C7" w:rsidRPr="00482521">
        <w:rPr>
          <w:rFonts w:eastAsia="Calibri" w:cstheme="minorBidi"/>
          <w:color w:val="FFFFFF"/>
          <w:sz w:val="18"/>
          <w:szCs w:val="18"/>
          <w:lang w:val="fr-CH"/>
        </w:rPr>
        <w:t xml:space="preserve"> le soutien du gouvernement</w:t>
      </w:r>
      <w:r w:rsidRPr="00482521">
        <w:rPr>
          <w:rFonts w:eastAsia="Calibri" w:cstheme="minorBidi"/>
          <w:color w:val="FFFFFF"/>
          <w:sz w:val="18"/>
          <w:szCs w:val="18"/>
          <w:lang w:val="fr-CH"/>
        </w:rPr>
        <w:t>, la coopération internationale, l</w:t>
      </w:r>
      <w:r w:rsidR="003B5C4B">
        <w:rPr>
          <w:rFonts w:eastAsia="Calibri" w:cstheme="minorBidi"/>
          <w:color w:val="FFFFFF"/>
          <w:sz w:val="18"/>
          <w:szCs w:val="18"/>
          <w:lang w:val="fr-CH"/>
        </w:rPr>
        <w:t>’</w:t>
      </w:r>
      <w:r w:rsidRPr="00482521">
        <w:rPr>
          <w:rFonts w:eastAsia="Calibri" w:cstheme="minorBidi"/>
          <w:color w:val="FFFFFF"/>
          <w:sz w:val="18"/>
          <w:szCs w:val="18"/>
          <w:lang w:val="fr-CH"/>
        </w:rPr>
        <w:t>investissement et l</w:t>
      </w:r>
      <w:r w:rsidR="003B5C4B">
        <w:rPr>
          <w:rFonts w:eastAsia="Calibri" w:cstheme="minorBidi"/>
          <w:color w:val="FFFFFF"/>
          <w:sz w:val="18"/>
          <w:szCs w:val="18"/>
          <w:lang w:val="fr-CH"/>
        </w:rPr>
        <w:t>’</w:t>
      </w:r>
      <w:r w:rsidRPr="00482521">
        <w:rPr>
          <w:rFonts w:eastAsia="Calibri" w:cstheme="minorBidi"/>
          <w:color w:val="FFFFFF"/>
          <w:sz w:val="18"/>
          <w:szCs w:val="18"/>
          <w:lang w:val="fr-CH"/>
        </w:rPr>
        <w:t>assistance ciblée</w:t>
      </w:r>
      <w:r w:rsidR="005D0E0F" w:rsidRPr="00482521">
        <w:rPr>
          <w:rFonts w:eastAsia="Calibri" w:cstheme="minorBidi"/>
          <w:color w:val="FFFFFF"/>
          <w:sz w:val="18"/>
          <w:szCs w:val="18"/>
          <w:lang w:val="fr-CH"/>
        </w:rPr>
        <w:t>.</w:t>
      </w:r>
    </w:p>
    <w:p w14:paraId="044D1568" w14:textId="69598135" w:rsidR="00C26217" w:rsidRPr="00F635D6" w:rsidRDefault="00C26217" w:rsidP="00BB5935">
      <w:pPr>
        <w:shd w:val="clear" w:color="auto" w:fill="4472C4"/>
        <w:tabs>
          <w:tab w:val="clear" w:pos="1134"/>
        </w:tabs>
        <w:spacing w:before="120" w:after="120"/>
        <w:jc w:val="left"/>
        <w:rPr>
          <w:rFonts w:eastAsia="Calibri" w:cstheme="minorBidi"/>
          <w:color w:val="FFFFFF"/>
          <w:lang w:val="fr-CH"/>
        </w:rPr>
      </w:pPr>
      <w:r w:rsidRPr="00482521">
        <w:rPr>
          <w:rFonts w:eastAsia="Calibri" w:cstheme="minorBidi"/>
          <w:color w:val="FFFFFF"/>
          <w:sz w:val="18"/>
          <w:szCs w:val="18"/>
          <w:lang w:val="fr-CH"/>
        </w:rPr>
        <w:t>L</w:t>
      </w:r>
      <w:r w:rsidR="003B5C4B">
        <w:rPr>
          <w:rFonts w:eastAsia="Calibri" w:cstheme="minorBidi"/>
          <w:color w:val="FFFFFF"/>
          <w:sz w:val="18"/>
          <w:szCs w:val="18"/>
          <w:lang w:val="fr-CH"/>
        </w:rPr>
        <w:t>’</w:t>
      </w:r>
      <w:r w:rsidRPr="00482521">
        <w:rPr>
          <w:rFonts w:eastAsia="Calibri" w:cstheme="minorBidi"/>
          <w:color w:val="FFFFFF"/>
          <w:sz w:val="18"/>
          <w:szCs w:val="18"/>
          <w:lang w:val="fr-CH"/>
        </w:rPr>
        <w:t xml:space="preserve">un des domaines prioritaires de mise en œuvre </w:t>
      </w:r>
      <w:r w:rsidR="002B67C7" w:rsidRPr="00482521">
        <w:rPr>
          <w:rFonts w:eastAsia="Calibri" w:cstheme="minorBidi"/>
          <w:color w:val="FFFFFF"/>
          <w:sz w:val="18"/>
          <w:szCs w:val="18"/>
          <w:lang w:val="fr-CH"/>
        </w:rPr>
        <w:t>de la Stratégie de l</w:t>
      </w:r>
      <w:r w:rsidR="003B5C4B">
        <w:rPr>
          <w:rFonts w:eastAsia="Calibri" w:cstheme="minorBidi"/>
          <w:color w:val="FFFFFF"/>
          <w:sz w:val="18"/>
          <w:szCs w:val="18"/>
          <w:lang w:val="fr-CH"/>
        </w:rPr>
        <w:t>’</w:t>
      </w:r>
      <w:r w:rsidR="002B67C7" w:rsidRPr="00482521">
        <w:rPr>
          <w:rFonts w:eastAsia="Calibri" w:cstheme="minorBidi"/>
          <w:color w:val="FFFFFF"/>
          <w:sz w:val="18"/>
          <w:szCs w:val="18"/>
          <w:lang w:val="fr-CH"/>
        </w:rPr>
        <w:t>OMM pour le développement des capacités</w:t>
      </w:r>
      <w:r w:rsidRPr="00482521">
        <w:rPr>
          <w:rFonts w:eastAsia="Calibri" w:cstheme="minorBidi"/>
          <w:color w:val="FFFFFF"/>
          <w:sz w:val="18"/>
          <w:szCs w:val="18"/>
          <w:lang w:val="fr-CH"/>
        </w:rPr>
        <w:t xml:space="preserve"> </w:t>
      </w:r>
      <w:r w:rsidR="005D0E0F" w:rsidRPr="00482521">
        <w:rPr>
          <w:rFonts w:eastAsia="Calibri" w:cstheme="minorBidi"/>
          <w:color w:val="FFFFFF"/>
          <w:sz w:val="18"/>
          <w:szCs w:val="18"/>
          <w:lang w:val="fr-CH"/>
        </w:rPr>
        <w:t>consistera dans l</w:t>
      </w:r>
      <w:r w:rsidR="003B5C4B">
        <w:rPr>
          <w:rFonts w:eastAsia="Calibri" w:cstheme="minorBidi"/>
          <w:color w:val="FFFFFF"/>
          <w:sz w:val="18"/>
          <w:szCs w:val="18"/>
          <w:lang w:val="fr-CH"/>
        </w:rPr>
        <w:t>’</w:t>
      </w:r>
      <w:r w:rsidR="005D0E0F" w:rsidRPr="00482521">
        <w:rPr>
          <w:rFonts w:eastAsia="Calibri" w:cstheme="minorBidi"/>
          <w:color w:val="FFFFFF"/>
          <w:sz w:val="18"/>
          <w:szCs w:val="18"/>
          <w:lang w:val="fr-CH"/>
        </w:rPr>
        <w:t>élaboration et l</w:t>
      </w:r>
      <w:r w:rsidR="003B5C4B">
        <w:rPr>
          <w:rFonts w:eastAsia="Calibri" w:cstheme="minorBidi"/>
          <w:color w:val="FFFFFF"/>
          <w:sz w:val="18"/>
          <w:szCs w:val="18"/>
          <w:lang w:val="fr-CH"/>
        </w:rPr>
        <w:t>’</w:t>
      </w:r>
      <w:r w:rsidR="005D0E0F" w:rsidRPr="00482521">
        <w:rPr>
          <w:rFonts w:eastAsia="Calibri" w:cstheme="minorBidi"/>
          <w:color w:val="FFFFFF"/>
          <w:sz w:val="18"/>
          <w:szCs w:val="18"/>
          <w:lang w:val="fr-CH"/>
        </w:rPr>
        <w:t>application d</w:t>
      </w:r>
      <w:r w:rsidR="003B5C4B">
        <w:rPr>
          <w:rFonts w:eastAsia="Calibri" w:cstheme="minorBidi"/>
          <w:color w:val="FFFFFF"/>
          <w:sz w:val="18"/>
          <w:szCs w:val="18"/>
          <w:lang w:val="fr-CH"/>
        </w:rPr>
        <w:t>’</w:t>
      </w:r>
      <w:r w:rsidRPr="00482521">
        <w:rPr>
          <w:rFonts w:eastAsia="Calibri" w:cstheme="minorBidi"/>
          <w:color w:val="FFFFFF"/>
          <w:sz w:val="18"/>
          <w:szCs w:val="18"/>
          <w:lang w:val="fr-CH"/>
        </w:rPr>
        <w:t>une méthode normalisée d</w:t>
      </w:r>
      <w:r w:rsidR="003B5C4B">
        <w:rPr>
          <w:rFonts w:eastAsia="Calibri" w:cstheme="minorBidi"/>
          <w:color w:val="FFFFFF"/>
          <w:sz w:val="18"/>
          <w:szCs w:val="18"/>
          <w:lang w:val="fr-CH"/>
        </w:rPr>
        <w:t>’</w:t>
      </w:r>
      <w:r w:rsidRPr="00482521">
        <w:rPr>
          <w:rFonts w:eastAsia="Calibri" w:cstheme="minorBidi"/>
          <w:color w:val="FFFFFF"/>
          <w:sz w:val="18"/>
          <w:szCs w:val="18"/>
          <w:lang w:val="fr-CH"/>
        </w:rPr>
        <w:t xml:space="preserve">évaluation des capacités pour documenter et signaler </w:t>
      </w:r>
      <w:r w:rsidR="00283648" w:rsidRPr="00482521">
        <w:rPr>
          <w:rFonts w:eastAsia="Calibri" w:cstheme="minorBidi"/>
          <w:color w:val="FFFFFF"/>
          <w:sz w:val="18"/>
          <w:szCs w:val="18"/>
          <w:lang w:val="fr-CH"/>
        </w:rPr>
        <w:t>les écarts de capacité</w:t>
      </w:r>
      <w:r w:rsidRPr="00482521">
        <w:rPr>
          <w:rFonts w:eastAsia="Calibri" w:cstheme="minorBidi"/>
          <w:color w:val="FFFFFF"/>
          <w:sz w:val="18"/>
          <w:szCs w:val="18"/>
          <w:lang w:val="fr-CH"/>
        </w:rPr>
        <w:t xml:space="preserve"> et les progrès accomplis au fil du temps. L</w:t>
      </w:r>
      <w:r w:rsidR="003B5C4B">
        <w:rPr>
          <w:rFonts w:eastAsia="Calibri" w:cstheme="minorBidi"/>
          <w:color w:val="FFFFFF"/>
          <w:sz w:val="18"/>
          <w:szCs w:val="18"/>
          <w:lang w:val="fr-CH"/>
        </w:rPr>
        <w:t>’</w:t>
      </w:r>
      <w:r w:rsidR="005D0E0F" w:rsidRPr="00482521">
        <w:rPr>
          <w:rFonts w:eastAsia="Calibri" w:cstheme="minorBidi"/>
          <w:color w:val="FFFFFF"/>
          <w:sz w:val="18"/>
          <w:szCs w:val="18"/>
          <w:lang w:val="fr-CH"/>
        </w:rPr>
        <w:t>objectif</w:t>
      </w:r>
      <w:r w:rsidR="00A0444F" w:rsidRPr="00482521">
        <w:rPr>
          <w:rFonts w:eastAsia="Calibri" w:cstheme="minorBidi"/>
          <w:color w:val="FFFFFF"/>
          <w:sz w:val="18"/>
          <w:szCs w:val="18"/>
          <w:lang w:val="fr-CH"/>
        </w:rPr>
        <w:t xml:space="preserve"> </w:t>
      </w:r>
      <w:r w:rsidR="005D0E0F" w:rsidRPr="00482521">
        <w:rPr>
          <w:rFonts w:eastAsia="Calibri" w:cstheme="minorBidi"/>
          <w:color w:val="FFFFFF"/>
          <w:sz w:val="18"/>
          <w:szCs w:val="18"/>
          <w:lang w:val="fr-CH"/>
        </w:rPr>
        <w:t>affiché est de</w:t>
      </w:r>
      <w:r w:rsidRPr="00482521">
        <w:rPr>
          <w:rFonts w:eastAsia="Calibri" w:cstheme="minorBidi"/>
          <w:color w:val="FFFFFF"/>
          <w:sz w:val="18"/>
          <w:szCs w:val="18"/>
          <w:lang w:val="fr-CH"/>
        </w:rPr>
        <w:t xml:space="preserve"> cartographier les </w:t>
      </w:r>
      <w:r w:rsidR="00283648" w:rsidRPr="00482521">
        <w:rPr>
          <w:rFonts w:eastAsia="Calibri" w:cstheme="minorBidi"/>
          <w:color w:val="FFFFFF"/>
          <w:sz w:val="18"/>
          <w:szCs w:val="18"/>
          <w:lang w:val="fr-CH"/>
        </w:rPr>
        <w:t xml:space="preserve">écarts de capacité </w:t>
      </w:r>
      <w:r w:rsidRPr="00482521">
        <w:rPr>
          <w:rFonts w:eastAsia="Calibri" w:cstheme="minorBidi"/>
          <w:color w:val="FFFFFF"/>
          <w:sz w:val="18"/>
          <w:szCs w:val="18"/>
          <w:lang w:val="fr-CH"/>
        </w:rPr>
        <w:t>à l</w:t>
      </w:r>
      <w:r w:rsidR="003B5C4B">
        <w:rPr>
          <w:rFonts w:eastAsia="Calibri" w:cstheme="minorBidi"/>
          <w:color w:val="FFFFFF"/>
          <w:sz w:val="18"/>
          <w:szCs w:val="18"/>
          <w:lang w:val="fr-CH"/>
        </w:rPr>
        <w:t>’</w:t>
      </w:r>
      <w:r w:rsidRPr="00482521">
        <w:rPr>
          <w:rFonts w:eastAsia="Calibri" w:cstheme="minorBidi"/>
          <w:color w:val="FFFFFF"/>
          <w:sz w:val="18"/>
          <w:szCs w:val="18"/>
          <w:lang w:val="fr-CH"/>
        </w:rPr>
        <w:t>échelle régionale et mondiale afin d</w:t>
      </w:r>
      <w:r w:rsidR="003B5C4B">
        <w:rPr>
          <w:rFonts w:eastAsia="Calibri" w:cstheme="minorBidi"/>
          <w:color w:val="FFFFFF"/>
          <w:sz w:val="18"/>
          <w:szCs w:val="18"/>
          <w:lang w:val="fr-CH"/>
        </w:rPr>
        <w:t>’</w:t>
      </w:r>
      <w:r w:rsidRPr="00482521">
        <w:rPr>
          <w:rFonts w:eastAsia="Calibri" w:cstheme="minorBidi"/>
          <w:color w:val="FFFFFF"/>
          <w:sz w:val="18"/>
          <w:szCs w:val="18"/>
          <w:lang w:val="fr-CH"/>
        </w:rPr>
        <w:t>établir des priorités et d</w:t>
      </w:r>
      <w:r w:rsidR="003B5C4B">
        <w:rPr>
          <w:rFonts w:eastAsia="Calibri" w:cstheme="minorBidi"/>
          <w:color w:val="FFFFFF"/>
          <w:sz w:val="18"/>
          <w:szCs w:val="18"/>
          <w:lang w:val="fr-CH"/>
        </w:rPr>
        <w:t>’</w:t>
      </w:r>
      <w:r w:rsidRPr="00482521">
        <w:rPr>
          <w:rFonts w:eastAsia="Calibri" w:cstheme="minorBidi"/>
          <w:color w:val="FFFFFF"/>
          <w:sz w:val="18"/>
          <w:szCs w:val="18"/>
          <w:lang w:val="fr-CH"/>
        </w:rPr>
        <w:t>optimiser l</w:t>
      </w:r>
      <w:r w:rsidR="003B5C4B">
        <w:rPr>
          <w:rFonts w:eastAsia="Calibri" w:cstheme="minorBidi"/>
          <w:color w:val="FFFFFF"/>
          <w:sz w:val="18"/>
          <w:szCs w:val="18"/>
          <w:lang w:val="fr-CH"/>
        </w:rPr>
        <w:t>’</w:t>
      </w:r>
      <w:r w:rsidRPr="00482521">
        <w:rPr>
          <w:rFonts w:eastAsia="Calibri" w:cstheme="minorBidi"/>
          <w:color w:val="FFFFFF"/>
          <w:sz w:val="18"/>
          <w:szCs w:val="18"/>
          <w:lang w:val="fr-CH"/>
        </w:rPr>
        <w:t xml:space="preserve">aide au développement des capacités </w:t>
      </w:r>
      <w:r w:rsidR="005D0E0F" w:rsidRPr="00482521">
        <w:rPr>
          <w:rFonts w:eastAsia="Calibri" w:cstheme="minorBidi"/>
          <w:color w:val="FFFFFF"/>
          <w:sz w:val="18"/>
          <w:szCs w:val="18"/>
          <w:lang w:val="fr-CH"/>
        </w:rPr>
        <w:t>en mobilisant</w:t>
      </w:r>
      <w:r w:rsidRPr="00482521">
        <w:rPr>
          <w:rFonts w:eastAsia="Calibri" w:cstheme="minorBidi"/>
          <w:color w:val="FFFFFF"/>
          <w:sz w:val="18"/>
          <w:szCs w:val="18"/>
          <w:lang w:val="fr-CH"/>
        </w:rPr>
        <w:t xml:space="preserve"> toutes les formes de coopération et de partenariat</w:t>
      </w:r>
      <w:r w:rsidRPr="00F635D6">
        <w:rPr>
          <w:rFonts w:eastAsia="Calibri" w:cstheme="minorBidi"/>
          <w:color w:val="FFFFFF"/>
          <w:lang w:val="fr-CH"/>
        </w:rPr>
        <w:t>.</w:t>
      </w:r>
    </w:p>
    <w:p w14:paraId="1CA1077C" w14:textId="4036A983" w:rsidR="00C26217" w:rsidRPr="00F635D6" w:rsidRDefault="002B67C7" w:rsidP="00364170">
      <w:pPr>
        <w:keepNext/>
        <w:keepLines/>
        <w:tabs>
          <w:tab w:val="clear" w:pos="1134"/>
        </w:tabs>
        <w:spacing w:before="240" w:after="240"/>
        <w:jc w:val="left"/>
        <w:rPr>
          <w:rFonts w:eastAsia="Calibri" w:cstheme="minorBidi"/>
          <w:lang w:val="fr-CH"/>
        </w:rPr>
      </w:pPr>
      <w:r w:rsidRPr="00F635D6">
        <w:rPr>
          <w:rFonts w:eastAsia="Calibri" w:cstheme="minorBidi"/>
          <w:lang w:val="fr-CH"/>
        </w:rPr>
        <w:t xml:space="preserve">Par </w:t>
      </w:r>
      <w:r w:rsidR="00924476" w:rsidRPr="00F635D6">
        <w:rPr>
          <w:rFonts w:eastAsia="Calibri" w:cstheme="minorBidi"/>
          <w:lang w:val="fr-CH"/>
        </w:rPr>
        <w:t>conséquent</w:t>
      </w:r>
      <w:r w:rsidRPr="00F635D6">
        <w:rPr>
          <w:rFonts w:eastAsia="Calibri" w:cstheme="minorBidi"/>
          <w:lang w:val="fr-CH"/>
        </w:rPr>
        <w:t>,</w:t>
      </w:r>
      <w:r w:rsidR="00C26217" w:rsidRPr="00F635D6">
        <w:rPr>
          <w:rFonts w:eastAsia="Calibri" w:cstheme="minorBidi"/>
          <w:lang w:val="fr-CH"/>
        </w:rPr>
        <w:t xml:space="preserve"> l</w:t>
      </w:r>
      <w:r w:rsidRPr="00F635D6">
        <w:rPr>
          <w:rFonts w:eastAsia="Calibri" w:cstheme="minorBidi"/>
          <w:lang w:val="fr-CH"/>
        </w:rPr>
        <w:t xml:space="preserve">a Stratégie </w:t>
      </w:r>
      <w:r w:rsidR="005D0E0F" w:rsidRPr="00F635D6">
        <w:rPr>
          <w:rFonts w:eastAsia="Calibri" w:cstheme="minorBidi"/>
          <w:lang w:val="fr-CH"/>
        </w:rPr>
        <w:t>met en évidence</w:t>
      </w:r>
      <w:r w:rsidR="00C26217" w:rsidRPr="00F635D6">
        <w:rPr>
          <w:rFonts w:eastAsia="Calibri" w:cstheme="minorBidi"/>
          <w:lang w:val="fr-CH"/>
        </w:rPr>
        <w:t xml:space="preserve"> l</w:t>
      </w:r>
      <w:r w:rsidR="003B5C4B">
        <w:rPr>
          <w:rFonts w:eastAsia="Calibri" w:cstheme="minorBidi"/>
          <w:lang w:val="fr-CH"/>
        </w:rPr>
        <w:t>’</w:t>
      </w:r>
      <w:r w:rsidR="00C26217" w:rsidRPr="00F635D6">
        <w:rPr>
          <w:rFonts w:eastAsia="Calibri" w:cstheme="minorBidi"/>
          <w:lang w:val="fr-CH"/>
        </w:rPr>
        <w:t xml:space="preserve">importance des méthodes et des activités visant à </w:t>
      </w:r>
      <w:r w:rsidRPr="00F635D6">
        <w:rPr>
          <w:rFonts w:eastAsia="Calibri" w:cstheme="minorBidi"/>
          <w:lang w:val="fr-CH"/>
        </w:rPr>
        <w:t>déterminer</w:t>
      </w:r>
      <w:r w:rsidR="00C26217" w:rsidRPr="00F635D6">
        <w:rPr>
          <w:rFonts w:eastAsia="Calibri" w:cstheme="minorBidi"/>
          <w:lang w:val="fr-CH"/>
        </w:rPr>
        <w:t xml:space="preserve"> les </w:t>
      </w:r>
      <w:r w:rsidR="00283648" w:rsidRPr="00F635D6">
        <w:rPr>
          <w:rFonts w:eastAsia="Calibri" w:cstheme="minorBidi"/>
          <w:lang w:val="fr-CH"/>
        </w:rPr>
        <w:t>écarts de capacité</w:t>
      </w:r>
      <w:r w:rsidR="00C26217" w:rsidRPr="00F635D6">
        <w:rPr>
          <w:rFonts w:eastAsia="Calibri" w:cstheme="minorBidi"/>
          <w:lang w:val="fr-CH"/>
        </w:rPr>
        <w:t xml:space="preserve"> au niveau des Membres et d</w:t>
      </w:r>
      <w:r w:rsidR="00924476" w:rsidRPr="00F635D6">
        <w:rPr>
          <w:rFonts w:eastAsia="Calibri" w:cstheme="minorBidi"/>
          <w:lang w:val="fr-CH"/>
        </w:rPr>
        <w:t>es</w:t>
      </w:r>
      <w:r w:rsidRPr="00F635D6">
        <w:rPr>
          <w:rFonts w:eastAsia="Calibri" w:cstheme="minorBidi"/>
          <w:lang w:val="fr-CH"/>
        </w:rPr>
        <w:t xml:space="preserve"> </w:t>
      </w:r>
      <w:r w:rsidR="00C26217" w:rsidRPr="00F635D6">
        <w:rPr>
          <w:rFonts w:eastAsia="Calibri" w:cstheme="minorBidi"/>
          <w:lang w:val="fr-CH"/>
        </w:rPr>
        <w:t>organisation</w:t>
      </w:r>
      <w:r w:rsidRPr="00F635D6">
        <w:rPr>
          <w:rFonts w:eastAsia="Calibri" w:cstheme="minorBidi"/>
          <w:lang w:val="fr-CH"/>
        </w:rPr>
        <w:t>s</w:t>
      </w:r>
      <w:r w:rsidR="00C26217" w:rsidRPr="00F635D6">
        <w:rPr>
          <w:rFonts w:eastAsia="Calibri" w:cstheme="minorBidi"/>
          <w:lang w:val="fr-CH"/>
        </w:rPr>
        <w:t xml:space="preserve">, à </w:t>
      </w:r>
      <w:r w:rsidRPr="00F635D6">
        <w:rPr>
          <w:rFonts w:eastAsia="Calibri" w:cstheme="minorBidi"/>
          <w:lang w:val="fr-CH"/>
        </w:rPr>
        <w:t xml:space="preserve">en </w:t>
      </w:r>
      <w:r w:rsidR="00C26217" w:rsidRPr="00F635D6">
        <w:rPr>
          <w:rFonts w:eastAsia="Calibri" w:cstheme="minorBidi"/>
          <w:lang w:val="fr-CH"/>
        </w:rPr>
        <w:t xml:space="preserve">analyser les </w:t>
      </w:r>
      <w:r w:rsidRPr="00F635D6">
        <w:rPr>
          <w:rFonts w:eastAsia="Calibri" w:cstheme="minorBidi"/>
          <w:lang w:val="fr-CH"/>
        </w:rPr>
        <w:t>raisons</w:t>
      </w:r>
      <w:r w:rsidR="00C26217" w:rsidRPr="00F635D6">
        <w:rPr>
          <w:rFonts w:eastAsia="Calibri" w:cstheme="minorBidi"/>
          <w:lang w:val="fr-CH"/>
        </w:rPr>
        <w:t xml:space="preserve">, à planifier </w:t>
      </w:r>
      <w:r w:rsidRPr="00F635D6">
        <w:rPr>
          <w:rFonts w:eastAsia="Calibri" w:cstheme="minorBidi"/>
          <w:lang w:val="fr-CH"/>
        </w:rPr>
        <w:t>d</w:t>
      </w:r>
      <w:r w:rsidR="00C26217" w:rsidRPr="00F635D6">
        <w:rPr>
          <w:rFonts w:eastAsia="Calibri" w:cstheme="minorBidi"/>
          <w:lang w:val="fr-CH"/>
        </w:rPr>
        <w:t xml:space="preserve">es mesures correctives, à </w:t>
      </w:r>
      <w:r w:rsidR="00220529" w:rsidRPr="00F635D6">
        <w:rPr>
          <w:rFonts w:eastAsia="Calibri" w:cstheme="minorBidi"/>
          <w:lang w:val="fr-CH"/>
        </w:rPr>
        <w:t>mettre en œuvre</w:t>
      </w:r>
      <w:r w:rsidR="00C26217" w:rsidRPr="00F635D6">
        <w:rPr>
          <w:rFonts w:eastAsia="Calibri" w:cstheme="minorBidi"/>
          <w:lang w:val="fr-CH"/>
        </w:rPr>
        <w:t xml:space="preserve"> des approches stratégiques, à définir le rôle des principales parties prenantes, à évaluer et à analyser les incidences </w:t>
      </w:r>
      <w:r w:rsidR="00220529" w:rsidRPr="00F635D6">
        <w:rPr>
          <w:rFonts w:eastAsia="Calibri" w:cstheme="minorBidi"/>
          <w:lang w:val="fr-CH"/>
        </w:rPr>
        <w:t>des</w:t>
      </w:r>
      <w:r w:rsidR="00C26217" w:rsidRPr="00F635D6">
        <w:rPr>
          <w:rFonts w:eastAsia="Calibri" w:cstheme="minorBidi"/>
          <w:lang w:val="fr-CH"/>
        </w:rPr>
        <w:t xml:space="preserve"> actions</w:t>
      </w:r>
      <w:r w:rsidR="00220529" w:rsidRPr="00F635D6">
        <w:rPr>
          <w:rFonts w:eastAsia="Calibri" w:cstheme="minorBidi"/>
          <w:lang w:val="fr-CH"/>
        </w:rPr>
        <w:t xml:space="preserve"> de développement des capacités</w:t>
      </w:r>
      <w:r w:rsidR="00C26217" w:rsidRPr="00F635D6">
        <w:rPr>
          <w:rFonts w:eastAsia="Calibri" w:cstheme="minorBidi"/>
          <w:lang w:val="fr-CH"/>
        </w:rPr>
        <w:t xml:space="preserve">, à mobiliser des partenaires </w:t>
      </w:r>
      <w:r w:rsidR="00966464" w:rsidRPr="00F635D6">
        <w:rPr>
          <w:rFonts w:eastAsia="Calibri" w:cstheme="minorBidi"/>
          <w:lang w:val="fr-CH"/>
        </w:rPr>
        <w:t>de</w:t>
      </w:r>
      <w:r w:rsidR="00C26217" w:rsidRPr="00F635D6">
        <w:rPr>
          <w:rFonts w:eastAsia="Calibri" w:cstheme="minorBidi"/>
          <w:lang w:val="fr-CH"/>
        </w:rPr>
        <w:t xml:space="preserve"> développement et des ressources, à recueillir des</w:t>
      </w:r>
      <w:r w:rsidRPr="00F635D6">
        <w:rPr>
          <w:rFonts w:eastAsia="Calibri" w:cstheme="minorBidi"/>
          <w:lang w:val="fr-CH"/>
        </w:rPr>
        <w:t xml:space="preserve"> </w:t>
      </w:r>
      <w:r w:rsidR="00220529" w:rsidRPr="00F635D6">
        <w:rPr>
          <w:rFonts w:eastAsia="Calibri" w:cstheme="minorBidi"/>
          <w:lang w:val="fr-CH"/>
        </w:rPr>
        <w:t>informations en retour</w:t>
      </w:r>
      <w:r w:rsidR="00C26217" w:rsidRPr="00F635D6">
        <w:rPr>
          <w:rFonts w:eastAsia="Calibri" w:cstheme="minorBidi"/>
          <w:lang w:val="fr-CH"/>
        </w:rPr>
        <w:t xml:space="preserve"> et à assurer la cohérence des </w:t>
      </w:r>
      <w:r w:rsidRPr="00F635D6">
        <w:rPr>
          <w:rFonts w:eastAsia="Calibri" w:cstheme="minorBidi"/>
          <w:lang w:val="fr-CH"/>
        </w:rPr>
        <w:t>actions d</w:t>
      </w:r>
      <w:r w:rsidR="00220529" w:rsidRPr="00F635D6">
        <w:rPr>
          <w:rFonts w:eastAsia="Calibri" w:cstheme="minorBidi"/>
          <w:lang w:val="fr-CH"/>
        </w:rPr>
        <w:t>e</w:t>
      </w:r>
      <w:r w:rsidRPr="00F635D6">
        <w:rPr>
          <w:rFonts w:eastAsia="Calibri" w:cstheme="minorBidi"/>
          <w:lang w:val="fr-CH"/>
        </w:rPr>
        <w:t xml:space="preserve"> développement des capacités mené</w:t>
      </w:r>
      <w:r w:rsidR="00220529" w:rsidRPr="00F635D6">
        <w:rPr>
          <w:rFonts w:eastAsia="Calibri" w:cstheme="minorBidi"/>
          <w:lang w:val="fr-CH"/>
        </w:rPr>
        <w:t>e</w:t>
      </w:r>
      <w:r w:rsidRPr="00F635D6">
        <w:rPr>
          <w:rFonts w:eastAsia="Calibri" w:cstheme="minorBidi"/>
          <w:lang w:val="fr-CH"/>
        </w:rPr>
        <w:t>s</w:t>
      </w:r>
      <w:r w:rsidR="00C26217" w:rsidRPr="00F635D6">
        <w:rPr>
          <w:rFonts w:eastAsia="Calibri" w:cstheme="minorBidi"/>
          <w:lang w:val="fr-CH"/>
        </w:rPr>
        <w:t xml:space="preserve"> par les organes </w:t>
      </w:r>
      <w:r w:rsidRPr="00F635D6">
        <w:rPr>
          <w:rFonts w:eastAsia="Calibri" w:cstheme="minorBidi"/>
          <w:lang w:val="fr-CH"/>
        </w:rPr>
        <w:t>constitu</w:t>
      </w:r>
      <w:r w:rsidR="00220529" w:rsidRPr="00F635D6">
        <w:rPr>
          <w:rFonts w:eastAsia="Calibri" w:cstheme="minorBidi"/>
          <w:lang w:val="fr-CH"/>
        </w:rPr>
        <w:t>ants</w:t>
      </w:r>
      <w:r w:rsidR="00C26217" w:rsidRPr="00F635D6">
        <w:rPr>
          <w:rFonts w:eastAsia="Calibri" w:cstheme="minorBidi"/>
          <w:lang w:val="fr-CH"/>
        </w:rPr>
        <w:t xml:space="preserve"> de l</w:t>
      </w:r>
      <w:r w:rsidR="003B5C4B">
        <w:rPr>
          <w:rFonts w:eastAsia="Calibri" w:cstheme="minorBidi"/>
          <w:lang w:val="fr-CH"/>
        </w:rPr>
        <w:t>’</w:t>
      </w:r>
      <w:r w:rsidR="00C26217" w:rsidRPr="00F635D6">
        <w:rPr>
          <w:rFonts w:eastAsia="Calibri" w:cstheme="minorBidi"/>
          <w:lang w:val="fr-CH"/>
        </w:rPr>
        <w:t>OMM</w:t>
      </w:r>
      <w:r w:rsidRPr="00F635D6">
        <w:rPr>
          <w:rFonts w:eastAsia="Calibri" w:cstheme="minorBidi"/>
          <w:lang w:val="fr-CH"/>
        </w:rPr>
        <w:t xml:space="preserve"> et d</w:t>
      </w:r>
      <w:r w:rsidR="003B5C4B">
        <w:rPr>
          <w:rFonts w:eastAsia="Calibri" w:cstheme="minorBidi"/>
          <w:lang w:val="fr-CH"/>
        </w:rPr>
        <w:t>’</w:t>
      </w:r>
      <w:r w:rsidRPr="00F635D6">
        <w:rPr>
          <w:rFonts w:eastAsia="Calibri" w:cstheme="minorBidi"/>
          <w:lang w:val="fr-CH"/>
        </w:rPr>
        <w:t>autres organismes</w:t>
      </w:r>
      <w:r w:rsidR="00C26217" w:rsidRPr="00F635D6">
        <w:rPr>
          <w:rFonts w:eastAsia="Calibri" w:cstheme="minorBidi"/>
          <w:lang w:val="fr-CH"/>
        </w:rPr>
        <w:t xml:space="preserve"> dans le cadre des programmes de l</w:t>
      </w:r>
      <w:r w:rsidR="003B5C4B">
        <w:rPr>
          <w:rFonts w:eastAsia="Calibri" w:cstheme="minorBidi"/>
          <w:lang w:val="fr-CH"/>
        </w:rPr>
        <w:t>’</w:t>
      </w:r>
      <w:r w:rsidR="00C26217" w:rsidRPr="00F635D6">
        <w:rPr>
          <w:rFonts w:eastAsia="Calibri" w:cstheme="minorBidi"/>
          <w:lang w:val="fr-CH"/>
        </w:rPr>
        <w:t xml:space="preserve">OMM. </w:t>
      </w:r>
      <w:r w:rsidR="00220529" w:rsidRPr="00F635D6">
        <w:rPr>
          <w:rFonts w:eastAsia="Calibri" w:cstheme="minorBidi"/>
          <w:lang w:val="fr-CH"/>
        </w:rPr>
        <w:t xml:space="preserve">Cette </w:t>
      </w:r>
      <w:r w:rsidR="00C26217" w:rsidRPr="00F635D6">
        <w:rPr>
          <w:rFonts w:eastAsia="Calibri" w:cstheme="minorBidi"/>
          <w:lang w:val="fr-CH"/>
        </w:rPr>
        <w:t xml:space="preserve">approche globale des </w:t>
      </w:r>
      <w:r w:rsidRPr="00F635D6">
        <w:rPr>
          <w:rFonts w:eastAsia="Calibri" w:cstheme="minorBidi"/>
          <w:lang w:val="fr-CH"/>
        </w:rPr>
        <w:t>actions</w:t>
      </w:r>
      <w:r w:rsidR="00C26217" w:rsidRPr="00F635D6">
        <w:rPr>
          <w:rFonts w:eastAsia="Calibri" w:cstheme="minorBidi"/>
          <w:lang w:val="fr-CH"/>
        </w:rPr>
        <w:t xml:space="preserve"> de soutien d</w:t>
      </w:r>
      <w:r w:rsidRPr="00F635D6">
        <w:rPr>
          <w:rFonts w:eastAsia="Calibri" w:cstheme="minorBidi"/>
          <w:lang w:val="fr-CH"/>
        </w:rPr>
        <w:t>e la Stratégie pour le</w:t>
      </w:r>
      <w:r w:rsidR="00C26217" w:rsidRPr="00F635D6">
        <w:rPr>
          <w:rFonts w:eastAsia="Calibri" w:cstheme="minorBidi"/>
          <w:lang w:val="fr-CH"/>
        </w:rPr>
        <w:t xml:space="preserve"> </w:t>
      </w:r>
      <w:r w:rsidRPr="00F635D6">
        <w:rPr>
          <w:rFonts w:eastAsia="Calibri" w:cstheme="minorBidi"/>
          <w:lang w:val="fr-CH"/>
        </w:rPr>
        <w:t>développement</w:t>
      </w:r>
      <w:r w:rsidR="00C26217" w:rsidRPr="00F635D6">
        <w:rPr>
          <w:rFonts w:eastAsia="Calibri" w:cstheme="minorBidi"/>
          <w:lang w:val="fr-CH"/>
        </w:rPr>
        <w:t xml:space="preserve"> des capacités revêt une importance </w:t>
      </w:r>
      <w:r w:rsidRPr="00F635D6">
        <w:rPr>
          <w:rFonts w:eastAsia="Calibri" w:cstheme="minorBidi"/>
          <w:lang w:val="fr-CH"/>
        </w:rPr>
        <w:t>capitale</w:t>
      </w:r>
      <w:r w:rsidR="00C26217" w:rsidRPr="00F635D6">
        <w:rPr>
          <w:rFonts w:eastAsia="Calibri" w:cstheme="minorBidi"/>
          <w:lang w:val="fr-CH"/>
        </w:rPr>
        <w:t xml:space="preserve">, car une approche </w:t>
      </w:r>
      <w:r w:rsidR="00220529" w:rsidRPr="00F635D6">
        <w:rPr>
          <w:rFonts w:eastAsia="Calibri" w:cstheme="minorBidi"/>
          <w:lang w:val="fr-CH"/>
        </w:rPr>
        <w:t>partielle</w:t>
      </w:r>
      <w:r w:rsidR="00C26217" w:rsidRPr="00F635D6">
        <w:rPr>
          <w:rFonts w:eastAsia="Calibri" w:cstheme="minorBidi"/>
          <w:lang w:val="fr-CH"/>
        </w:rPr>
        <w:t xml:space="preserve"> </w:t>
      </w:r>
      <w:r w:rsidRPr="00F635D6">
        <w:rPr>
          <w:rFonts w:eastAsia="Calibri" w:cstheme="minorBidi"/>
          <w:lang w:val="fr-CH"/>
        </w:rPr>
        <w:t>consistant à combler</w:t>
      </w:r>
      <w:r w:rsidR="00C26217" w:rsidRPr="00F635D6">
        <w:rPr>
          <w:rFonts w:eastAsia="Calibri" w:cstheme="minorBidi"/>
          <w:lang w:val="fr-CH"/>
        </w:rPr>
        <w:t xml:space="preserve"> </w:t>
      </w:r>
      <w:r w:rsidRPr="00F635D6">
        <w:rPr>
          <w:rFonts w:eastAsia="Calibri" w:cstheme="minorBidi"/>
          <w:lang w:val="fr-CH"/>
        </w:rPr>
        <w:t xml:space="preserve">uniquement </w:t>
      </w:r>
      <w:r w:rsidR="00220529" w:rsidRPr="00F635D6">
        <w:rPr>
          <w:rFonts w:eastAsia="Calibri" w:cstheme="minorBidi"/>
          <w:lang w:val="fr-CH"/>
        </w:rPr>
        <w:t>certains</w:t>
      </w:r>
      <w:r w:rsidR="00C26217" w:rsidRPr="00F635D6">
        <w:rPr>
          <w:rFonts w:eastAsia="Calibri" w:cstheme="minorBidi"/>
          <w:lang w:val="fr-CH"/>
        </w:rPr>
        <w:t xml:space="preserve"> </w:t>
      </w:r>
      <w:r w:rsidR="00283648" w:rsidRPr="00F635D6">
        <w:rPr>
          <w:rFonts w:eastAsia="Calibri" w:cstheme="minorBidi"/>
          <w:lang w:val="fr-CH"/>
        </w:rPr>
        <w:t>écarts</w:t>
      </w:r>
      <w:r w:rsidR="00C26217" w:rsidRPr="00F635D6">
        <w:rPr>
          <w:rFonts w:eastAsia="Calibri" w:cstheme="minorBidi"/>
          <w:lang w:val="fr-CH"/>
        </w:rPr>
        <w:t xml:space="preserve"> de capacité </w:t>
      </w:r>
      <w:r w:rsidR="00220529" w:rsidRPr="00F635D6">
        <w:rPr>
          <w:rFonts w:eastAsia="Calibri" w:cstheme="minorBidi"/>
          <w:lang w:val="fr-CH"/>
        </w:rPr>
        <w:t>pris isolément</w:t>
      </w:r>
      <w:r w:rsidR="00C26217" w:rsidRPr="00F635D6">
        <w:rPr>
          <w:rFonts w:eastAsia="Calibri" w:cstheme="minorBidi"/>
          <w:lang w:val="fr-CH"/>
        </w:rPr>
        <w:t xml:space="preserve"> ne permet pas d</w:t>
      </w:r>
      <w:r w:rsidR="003B5C4B">
        <w:rPr>
          <w:rFonts w:eastAsia="Calibri" w:cstheme="minorBidi"/>
          <w:lang w:val="fr-CH"/>
        </w:rPr>
        <w:t>’</w:t>
      </w:r>
      <w:r w:rsidR="00C26217" w:rsidRPr="00F635D6">
        <w:rPr>
          <w:rFonts w:eastAsia="Calibri" w:cstheme="minorBidi"/>
          <w:lang w:val="fr-CH"/>
        </w:rPr>
        <w:t xml:space="preserve">obtenir des résultats durables. </w:t>
      </w:r>
      <w:r w:rsidRPr="00F635D6">
        <w:rPr>
          <w:rFonts w:eastAsia="Calibri" w:cstheme="minorBidi"/>
          <w:lang w:val="fr-CH"/>
        </w:rPr>
        <w:t>La Stratégie</w:t>
      </w:r>
      <w:r w:rsidR="00C26217" w:rsidRPr="00F635D6">
        <w:rPr>
          <w:rFonts w:eastAsia="Calibri" w:cstheme="minorBidi"/>
          <w:lang w:val="fr-CH"/>
        </w:rPr>
        <w:t xml:space="preserve"> </w:t>
      </w:r>
      <w:r w:rsidRPr="00F635D6">
        <w:rPr>
          <w:rFonts w:eastAsia="Calibri" w:cstheme="minorBidi"/>
          <w:lang w:val="fr-CH"/>
        </w:rPr>
        <w:t>insiste sur</w:t>
      </w:r>
      <w:r w:rsidR="00C26217" w:rsidRPr="00F635D6">
        <w:rPr>
          <w:rFonts w:eastAsia="Calibri" w:cstheme="minorBidi"/>
          <w:lang w:val="fr-CH"/>
        </w:rPr>
        <w:t xml:space="preserve"> la nécessité d</w:t>
      </w:r>
      <w:r w:rsidR="003B5C4B">
        <w:rPr>
          <w:rFonts w:eastAsia="Calibri" w:cstheme="minorBidi"/>
          <w:lang w:val="fr-CH"/>
        </w:rPr>
        <w:t>’</w:t>
      </w:r>
      <w:r w:rsidR="00924476" w:rsidRPr="00F635D6">
        <w:rPr>
          <w:rFonts w:eastAsia="Calibri" w:cstheme="minorBidi"/>
          <w:lang w:val="fr-CH"/>
        </w:rPr>
        <w:t>établir des</w:t>
      </w:r>
      <w:r w:rsidR="00C26217" w:rsidRPr="00F635D6">
        <w:rPr>
          <w:rFonts w:eastAsia="Calibri" w:cstheme="minorBidi"/>
          <w:lang w:val="fr-CH"/>
        </w:rPr>
        <w:t xml:space="preserve"> partenariats à tous les niveaux de la planification et de l</w:t>
      </w:r>
      <w:r w:rsidR="003B5C4B">
        <w:rPr>
          <w:rFonts w:eastAsia="Calibri" w:cstheme="minorBidi"/>
          <w:lang w:val="fr-CH"/>
        </w:rPr>
        <w:t>’</w:t>
      </w:r>
      <w:r w:rsidR="00C26217" w:rsidRPr="00F635D6">
        <w:rPr>
          <w:rFonts w:eastAsia="Calibri" w:cstheme="minorBidi"/>
          <w:lang w:val="fr-CH"/>
        </w:rPr>
        <w:t xml:space="preserve">exécution des </w:t>
      </w:r>
      <w:r w:rsidR="00924476" w:rsidRPr="00F635D6">
        <w:rPr>
          <w:rFonts w:eastAsia="Calibri" w:cstheme="minorBidi"/>
          <w:lang w:val="fr-CH"/>
        </w:rPr>
        <w:t>actions de soutien au développement des capacités</w:t>
      </w:r>
      <w:r w:rsidR="008C25B9" w:rsidRPr="00F635D6">
        <w:rPr>
          <w:rFonts w:eastAsia="Calibri" w:cstheme="minorBidi"/>
          <w:lang w:val="fr-CH"/>
        </w:rPr>
        <w:t xml:space="preserve"> et met</w:t>
      </w:r>
      <w:r w:rsidR="00C26217" w:rsidRPr="00F635D6">
        <w:rPr>
          <w:rFonts w:eastAsia="Calibri" w:cstheme="minorBidi"/>
          <w:lang w:val="fr-CH"/>
        </w:rPr>
        <w:t xml:space="preserve"> </w:t>
      </w:r>
      <w:r w:rsidR="00220529" w:rsidRPr="00F635D6">
        <w:rPr>
          <w:rFonts w:eastAsia="Calibri" w:cstheme="minorBidi"/>
          <w:lang w:val="fr-CH"/>
        </w:rPr>
        <w:t xml:space="preserve">dorénavant </w:t>
      </w:r>
      <w:r w:rsidR="00C26217" w:rsidRPr="00F635D6">
        <w:rPr>
          <w:rFonts w:eastAsia="Calibri" w:cstheme="minorBidi"/>
          <w:lang w:val="fr-CH"/>
        </w:rPr>
        <w:t>l</w:t>
      </w:r>
      <w:r w:rsidR="003B5C4B">
        <w:rPr>
          <w:rFonts w:eastAsia="Calibri" w:cstheme="minorBidi"/>
          <w:lang w:val="fr-CH"/>
        </w:rPr>
        <w:t>’</w:t>
      </w:r>
      <w:r w:rsidR="00C26217" w:rsidRPr="00F635D6">
        <w:rPr>
          <w:rFonts w:eastAsia="Calibri" w:cstheme="minorBidi"/>
          <w:lang w:val="fr-CH"/>
        </w:rPr>
        <w:t xml:space="preserve">accent sur le potentiel </w:t>
      </w:r>
      <w:r w:rsidR="008C25B9" w:rsidRPr="00F635D6">
        <w:rPr>
          <w:rFonts w:eastAsia="Calibri" w:cstheme="minorBidi"/>
          <w:lang w:val="fr-CH"/>
        </w:rPr>
        <w:t xml:space="preserve">considérable </w:t>
      </w:r>
      <w:r w:rsidR="00C26217" w:rsidRPr="00F635D6">
        <w:rPr>
          <w:rFonts w:eastAsia="Calibri" w:cstheme="minorBidi"/>
          <w:lang w:val="fr-CH"/>
        </w:rPr>
        <w:t xml:space="preserve">des partenariats </w:t>
      </w:r>
      <w:r w:rsidR="00924476" w:rsidRPr="00F635D6">
        <w:rPr>
          <w:rFonts w:eastAsia="Calibri" w:cstheme="minorBidi"/>
          <w:lang w:val="fr-CH"/>
        </w:rPr>
        <w:t>public-privé</w:t>
      </w:r>
      <w:r w:rsidR="00C26217" w:rsidRPr="00F635D6">
        <w:rPr>
          <w:rFonts w:eastAsia="Calibri" w:cstheme="minorBidi"/>
          <w:lang w:val="fr-CH"/>
        </w:rPr>
        <w:t xml:space="preserve"> pour </w:t>
      </w:r>
      <w:r w:rsidR="008C25B9" w:rsidRPr="00F635D6">
        <w:rPr>
          <w:rFonts w:eastAsia="Calibri" w:cstheme="minorBidi"/>
          <w:lang w:val="fr-CH"/>
        </w:rPr>
        <w:t xml:space="preserve">la conception </w:t>
      </w:r>
      <w:r w:rsidR="00C26217" w:rsidRPr="00F635D6">
        <w:rPr>
          <w:rFonts w:eastAsia="Calibri" w:cstheme="minorBidi"/>
          <w:lang w:val="fr-CH"/>
        </w:rPr>
        <w:t>de projets et de solutions efficaces en la matière.</w:t>
      </w:r>
    </w:p>
    <w:p w14:paraId="3300883C" w14:textId="60604046" w:rsidR="00C26217" w:rsidRPr="00482521"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21" w:name="_Toc134521958"/>
      <w:r w:rsidRPr="00482521">
        <w:rPr>
          <w:rFonts w:eastAsia="Times New Roman" w:cstheme="minorBidi"/>
          <w:b/>
          <w:bCs/>
          <w:color w:val="2F5496"/>
          <w:lang w:val="fr-CH"/>
        </w:rPr>
        <w:t>2.2</w:t>
      </w:r>
      <w:r w:rsidRPr="00482521">
        <w:rPr>
          <w:rFonts w:eastAsia="Times New Roman" w:cstheme="minorBidi"/>
          <w:b/>
          <w:bCs/>
          <w:color w:val="2F5496"/>
          <w:lang w:val="fr-CH"/>
        </w:rPr>
        <w:tab/>
        <w:t xml:space="preserve">Objectifs </w:t>
      </w:r>
      <w:r w:rsidR="00924476" w:rsidRPr="00482521">
        <w:rPr>
          <w:rFonts w:eastAsia="Times New Roman" w:cstheme="minorBidi"/>
          <w:b/>
          <w:bCs/>
          <w:color w:val="2F5496"/>
          <w:lang w:val="fr-CH"/>
        </w:rPr>
        <w:t>de la Stratégie pour le développement des capacités</w:t>
      </w:r>
      <w:bookmarkEnd w:id="21"/>
    </w:p>
    <w:p w14:paraId="18B9F76A" w14:textId="25CD22C5" w:rsidR="00C26217" w:rsidRPr="00F635D6" w:rsidRDefault="008C25B9" w:rsidP="00364170">
      <w:pPr>
        <w:tabs>
          <w:tab w:val="clear" w:pos="1134"/>
        </w:tabs>
        <w:spacing w:before="240" w:after="240"/>
        <w:jc w:val="left"/>
        <w:rPr>
          <w:rFonts w:eastAsia="Times New Roman" w:cstheme="minorBidi"/>
          <w:lang w:val="fr-CH"/>
        </w:rPr>
      </w:pPr>
      <w:r w:rsidRPr="00F635D6">
        <w:rPr>
          <w:rFonts w:eastAsia="Times New Roman" w:cstheme="minorBidi"/>
          <w:lang w:val="fr-CH"/>
        </w:rPr>
        <w:t>Selon l</w:t>
      </w:r>
      <w:r w:rsidR="00C26217" w:rsidRPr="00F635D6">
        <w:rPr>
          <w:rFonts w:eastAsia="Times New Roman" w:cstheme="minorBidi"/>
          <w:lang w:val="fr-CH"/>
        </w:rPr>
        <w:t>e Groupe des Nations Unies pour le développement</w:t>
      </w:r>
      <w:r w:rsidRPr="00F635D6">
        <w:rPr>
          <w:rFonts w:eastAsia="Times New Roman" w:cstheme="minorBidi"/>
          <w:lang w:val="fr-CH"/>
        </w:rPr>
        <w:t>,</w:t>
      </w:r>
      <w:r w:rsidR="00C26217" w:rsidRPr="00F635D6">
        <w:rPr>
          <w:rFonts w:eastAsia="Times New Roman" w:cstheme="minorBidi"/>
          <w:lang w:val="fr-CH"/>
        </w:rPr>
        <w:t xml:space="preserve"> l</w:t>
      </w:r>
      <w:r w:rsidR="003B5C4B">
        <w:rPr>
          <w:rFonts w:eastAsia="Times New Roman" w:cstheme="minorBidi"/>
          <w:lang w:val="fr-CH"/>
        </w:rPr>
        <w:t>’</w:t>
      </w:r>
      <w:r w:rsidR="00C26217" w:rsidRPr="00F635D6">
        <w:rPr>
          <w:rFonts w:eastAsia="Times New Roman" w:cstheme="minorBidi"/>
          <w:lang w:val="fr-CH"/>
        </w:rPr>
        <w:t xml:space="preserve">objectif général de toute action de soutien au développement des capacités </w:t>
      </w:r>
      <w:r w:rsidRPr="00F635D6">
        <w:rPr>
          <w:rFonts w:eastAsia="Times New Roman" w:cstheme="minorBidi"/>
          <w:lang w:val="fr-CH"/>
        </w:rPr>
        <w:t>est le suivant</w:t>
      </w:r>
      <w:r w:rsidR="00924476" w:rsidRPr="00F635D6">
        <w:rPr>
          <w:rFonts w:eastAsia="Times New Roman" w:cstheme="minorBidi"/>
          <w:lang w:val="fr-CH"/>
        </w:rPr>
        <w:t>:</w:t>
      </w:r>
      <w:r w:rsidR="00C26217" w:rsidRPr="00F635D6">
        <w:rPr>
          <w:rFonts w:eastAsia="Times New Roman" w:cstheme="minorBidi"/>
          <w:lang w:val="fr-CH"/>
        </w:rPr>
        <w:t xml:space="preserve"> «</w:t>
      </w:r>
      <w:r w:rsidRPr="00F635D6">
        <w:rPr>
          <w:rFonts w:eastAsia="Times New Roman" w:cstheme="minorBidi"/>
          <w:lang w:val="fr-CH"/>
        </w:rPr>
        <w:t>assurer la bonne exécution des activités de développement</w:t>
      </w:r>
      <w:r w:rsidR="00267144" w:rsidRPr="00F635D6">
        <w:rPr>
          <w:rFonts w:eastAsia="Times New Roman" w:cstheme="minorBidi"/>
          <w:lang w:val="fr-CH"/>
        </w:rPr>
        <w:t>, leur bonne administration et leur appropriation</w:t>
      </w:r>
      <w:r w:rsidR="00924476" w:rsidRPr="00F635D6">
        <w:rPr>
          <w:rFonts w:eastAsia="Times New Roman" w:cstheme="minorBidi"/>
          <w:lang w:val="fr-CH"/>
        </w:rPr>
        <w:t xml:space="preserve"> par le pays</w:t>
      </w:r>
      <w:r w:rsidR="00267144" w:rsidRPr="00F635D6">
        <w:rPr>
          <w:rFonts w:eastAsia="Times New Roman" w:cstheme="minorBidi"/>
          <w:lang w:val="fr-CH"/>
        </w:rPr>
        <w:t>,</w:t>
      </w:r>
      <w:r w:rsidR="00C26217" w:rsidRPr="00F635D6">
        <w:rPr>
          <w:rFonts w:eastAsia="Times New Roman" w:cstheme="minorBidi"/>
          <w:lang w:val="fr-CH"/>
        </w:rPr>
        <w:t xml:space="preserve"> en </w:t>
      </w:r>
      <w:r w:rsidR="00267144" w:rsidRPr="00F635D6">
        <w:rPr>
          <w:rFonts w:eastAsia="Times New Roman" w:cstheme="minorBidi"/>
          <w:lang w:val="fr-CH"/>
        </w:rPr>
        <w:t>donnant aux acteurs nationaux les moyens de</w:t>
      </w:r>
      <w:r w:rsidR="00C26217" w:rsidRPr="00F635D6">
        <w:rPr>
          <w:rFonts w:eastAsia="Times New Roman" w:cstheme="minorBidi"/>
          <w:lang w:val="fr-CH"/>
        </w:rPr>
        <w:t xml:space="preserve"> gérer</w:t>
      </w:r>
      <w:r w:rsidR="00924476" w:rsidRPr="00F635D6">
        <w:rPr>
          <w:rFonts w:eastAsia="Times New Roman" w:cstheme="minorBidi"/>
          <w:lang w:val="fr-CH"/>
        </w:rPr>
        <w:t xml:space="preserve"> </w:t>
      </w:r>
      <w:r w:rsidR="00C26217" w:rsidRPr="00F635D6">
        <w:rPr>
          <w:rFonts w:eastAsia="Times New Roman" w:cstheme="minorBidi"/>
          <w:lang w:val="fr-CH"/>
        </w:rPr>
        <w:t>et</w:t>
      </w:r>
      <w:r w:rsidR="00267144" w:rsidRPr="00F635D6">
        <w:rPr>
          <w:rFonts w:eastAsia="Times New Roman" w:cstheme="minorBidi"/>
          <w:lang w:val="fr-CH"/>
        </w:rPr>
        <w:t xml:space="preserve"> de</w:t>
      </w:r>
      <w:r w:rsidR="00C26217" w:rsidRPr="00F635D6">
        <w:rPr>
          <w:rFonts w:eastAsia="Times New Roman" w:cstheme="minorBidi"/>
          <w:lang w:val="fr-CH"/>
        </w:rPr>
        <w:t xml:space="preserve"> fournir </w:t>
      </w:r>
      <w:r w:rsidR="00267144" w:rsidRPr="00F635D6">
        <w:rPr>
          <w:rFonts w:eastAsia="Times New Roman" w:cstheme="minorBidi"/>
          <w:lang w:val="fr-CH"/>
        </w:rPr>
        <w:t xml:space="preserve">des </w:t>
      </w:r>
      <w:r w:rsidR="00C26217" w:rsidRPr="00F635D6">
        <w:rPr>
          <w:rFonts w:eastAsia="Times New Roman" w:cstheme="minorBidi"/>
          <w:lang w:val="fr-CH"/>
        </w:rPr>
        <w:t xml:space="preserve">services </w:t>
      </w:r>
      <w:r w:rsidR="00267144" w:rsidRPr="00F635D6">
        <w:rPr>
          <w:rFonts w:eastAsia="Times New Roman" w:cstheme="minorBidi"/>
          <w:lang w:val="fr-CH"/>
        </w:rPr>
        <w:t>aux</w:t>
      </w:r>
      <w:r w:rsidR="00C26217" w:rsidRPr="00F635D6">
        <w:rPr>
          <w:rFonts w:eastAsia="Times New Roman" w:cstheme="minorBidi"/>
          <w:lang w:val="fr-CH"/>
        </w:rPr>
        <w:t xml:space="preserve"> groupes cibles</w:t>
      </w:r>
      <w:r w:rsidR="00924476" w:rsidRPr="00F635D6">
        <w:rPr>
          <w:rFonts w:eastAsia="Times New Roman" w:cstheme="minorBidi"/>
          <w:lang w:val="fr-CH"/>
        </w:rPr>
        <w:t xml:space="preserve"> </w:t>
      </w:r>
      <w:r w:rsidR="00267144" w:rsidRPr="00F635D6">
        <w:rPr>
          <w:rFonts w:eastAsia="Times New Roman" w:cstheme="minorBidi"/>
          <w:lang w:val="fr-CH"/>
        </w:rPr>
        <w:t>en toute efficacité et efficience et de manière autonome</w:t>
      </w:r>
      <w:r w:rsidR="00C26217" w:rsidRPr="00F635D6">
        <w:rPr>
          <w:rFonts w:eastAsia="Times New Roman" w:cstheme="minorBidi"/>
          <w:lang w:val="fr-CH"/>
        </w:rPr>
        <w:t>».</w:t>
      </w:r>
    </w:p>
    <w:p w14:paraId="32B73235" w14:textId="489B5635" w:rsidR="00C26217" w:rsidRPr="00F635D6" w:rsidRDefault="00C26217" w:rsidP="00364170">
      <w:pPr>
        <w:pStyle w:val="StyleLeftAfter-03cmBefore12ptAfter12pt"/>
        <w:ind w:right="0"/>
        <w:rPr>
          <w:rFonts w:cstheme="minorBidi"/>
          <w:lang w:val="fr-CH"/>
        </w:rPr>
      </w:pPr>
      <w:r w:rsidRPr="00F635D6">
        <w:rPr>
          <w:rFonts w:cstheme="minorBidi"/>
          <w:lang w:val="fr-CH"/>
        </w:rPr>
        <w:t>De même, l</w:t>
      </w:r>
      <w:r w:rsidR="003B5C4B">
        <w:rPr>
          <w:rFonts w:cstheme="minorBidi"/>
          <w:lang w:val="fr-CH"/>
        </w:rPr>
        <w:t>’</w:t>
      </w:r>
      <w:r w:rsidRPr="00F635D6">
        <w:rPr>
          <w:rFonts w:cstheme="minorBidi"/>
          <w:lang w:val="fr-CH"/>
        </w:rPr>
        <w:t>objectif principal d</w:t>
      </w:r>
      <w:r w:rsidR="00924476" w:rsidRPr="00F635D6">
        <w:rPr>
          <w:rFonts w:cstheme="minorBidi"/>
          <w:lang w:val="fr-CH"/>
        </w:rPr>
        <w:t xml:space="preserve">e la Stratégie </w:t>
      </w:r>
      <w:r w:rsidRPr="00F635D6">
        <w:rPr>
          <w:rFonts w:cstheme="minorBidi"/>
          <w:lang w:val="fr-CH"/>
        </w:rPr>
        <w:t>est d</w:t>
      </w:r>
      <w:r w:rsidR="003B5C4B">
        <w:rPr>
          <w:rFonts w:cstheme="minorBidi"/>
          <w:lang w:val="fr-CH"/>
        </w:rPr>
        <w:t>’</w:t>
      </w:r>
      <w:r w:rsidRPr="00F635D6">
        <w:rPr>
          <w:rFonts w:cstheme="minorBidi"/>
          <w:lang w:val="fr-CH"/>
        </w:rPr>
        <w:t>améliorer la pertinence, l</w:t>
      </w:r>
      <w:r w:rsidR="003B5C4B">
        <w:rPr>
          <w:rFonts w:cstheme="minorBidi"/>
          <w:lang w:val="fr-CH"/>
        </w:rPr>
        <w:t>’</w:t>
      </w:r>
      <w:r w:rsidR="00EC7150" w:rsidRPr="00F635D6">
        <w:rPr>
          <w:rFonts w:cstheme="minorBidi"/>
          <w:lang w:val="fr-CH"/>
        </w:rPr>
        <w:t>efficacité</w:t>
      </w:r>
      <w:r w:rsidRPr="00F635D6">
        <w:rPr>
          <w:rFonts w:cstheme="minorBidi"/>
          <w:lang w:val="fr-CH"/>
        </w:rPr>
        <w:t xml:space="preserve"> et la </w:t>
      </w:r>
      <w:r w:rsidR="00924476" w:rsidRPr="00F635D6">
        <w:rPr>
          <w:rFonts w:cstheme="minorBidi"/>
          <w:lang w:val="fr-CH"/>
        </w:rPr>
        <w:t>durabilité</w:t>
      </w:r>
      <w:r w:rsidRPr="00F635D6">
        <w:rPr>
          <w:rFonts w:cstheme="minorBidi"/>
          <w:lang w:val="fr-CH"/>
        </w:rPr>
        <w:t xml:space="preserve"> des activités de développement des capacités de l</w:t>
      </w:r>
      <w:r w:rsidR="003B5C4B">
        <w:rPr>
          <w:rFonts w:cstheme="minorBidi"/>
          <w:lang w:val="fr-CH"/>
        </w:rPr>
        <w:t>’</w:t>
      </w:r>
      <w:r w:rsidRPr="00F635D6">
        <w:rPr>
          <w:rFonts w:cstheme="minorBidi"/>
          <w:lang w:val="fr-CH"/>
        </w:rPr>
        <w:t xml:space="preserve">OMM. </w:t>
      </w:r>
      <w:r w:rsidR="00EC7150" w:rsidRPr="00F635D6">
        <w:rPr>
          <w:rFonts w:cstheme="minorBidi"/>
          <w:lang w:val="fr-CH"/>
        </w:rPr>
        <w:t>La Stratégie</w:t>
      </w:r>
      <w:r w:rsidRPr="00F635D6">
        <w:rPr>
          <w:rFonts w:cstheme="minorBidi"/>
          <w:lang w:val="fr-CH"/>
        </w:rPr>
        <w:t xml:space="preserve"> devrait contribuer à l</w:t>
      </w:r>
      <w:r w:rsidR="003B5C4B">
        <w:rPr>
          <w:rFonts w:cstheme="minorBidi"/>
          <w:lang w:val="fr-CH"/>
        </w:rPr>
        <w:t>’</w:t>
      </w:r>
      <w:r w:rsidR="003F55F6" w:rsidRPr="00F635D6">
        <w:rPr>
          <w:rFonts w:cstheme="minorBidi"/>
          <w:lang w:val="fr-CH"/>
        </w:rPr>
        <w:t>application de la philosophie</w:t>
      </w:r>
      <w:r w:rsidRPr="00F635D6">
        <w:rPr>
          <w:rFonts w:cstheme="minorBidi"/>
          <w:lang w:val="fr-CH"/>
        </w:rPr>
        <w:t xml:space="preserve"> et </w:t>
      </w:r>
      <w:r w:rsidR="00EC7150" w:rsidRPr="00F635D6">
        <w:rPr>
          <w:rFonts w:cstheme="minorBidi"/>
          <w:lang w:val="fr-CH"/>
        </w:rPr>
        <w:t>des</w:t>
      </w:r>
      <w:r w:rsidRPr="00F635D6">
        <w:rPr>
          <w:rFonts w:cstheme="minorBidi"/>
          <w:lang w:val="fr-CH"/>
        </w:rPr>
        <w:t xml:space="preserve"> </w:t>
      </w:r>
      <w:r w:rsidR="00EC7150" w:rsidRPr="00F635D6">
        <w:rPr>
          <w:rFonts w:cstheme="minorBidi"/>
          <w:lang w:val="fr-CH"/>
        </w:rPr>
        <w:t>buts</w:t>
      </w:r>
      <w:r w:rsidRPr="00F635D6">
        <w:rPr>
          <w:rFonts w:cstheme="minorBidi"/>
          <w:lang w:val="fr-CH"/>
        </w:rPr>
        <w:t xml:space="preserve"> à long terme du Plan stratégique de l</w:t>
      </w:r>
      <w:r w:rsidR="003B5C4B">
        <w:rPr>
          <w:rFonts w:cstheme="minorBidi"/>
          <w:lang w:val="fr-CH"/>
        </w:rPr>
        <w:t>’</w:t>
      </w:r>
      <w:r w:rsidRPr="00F635D6">
        <w:rPr>
          <w:rFonts w:cstheme="minorBidi"/>
          <w:lang w:val="fr-CH"/>
        </w:rPr>
        <w:t xml:space="preserve">OMM, en particulier </w:t>
      </w:r>
      <w:r w:rsidR="00EC7150" w:rsidRPr="00F635D6">
        <w:rPr>
          <w:rFonts w:cstheme="minorBidi"/>
          <w:lang w:val="fr-CH"/>
        </w:rPr>
        <w:t xml:space="preserve">de </w:t>
      </w:r>
      <w:r w:rsidRPr="00F635D6">
        <w:rPr>
          <w:rFonts w:cstheme="minorBidi"/>
          <w:lang w:val="fr-CH"/>
        </w:rPr>
        <w:t xml:space="preserve">son </w:t>
      </w:r>
      <w:r w:rsidR="00EC7150" w:rsidRPr="00F635D6">
        <w:rPr>
          <w:rFonts w:cstheme="minorBidi"/>
          <w:lang w:val="fr-CH"/>
        </w:rPr>
        <w:t>but</w:t>
      </w:r>
      <w:r w:rsidRPr="00F635D6">
        <w:rPr>
          <w:rFonts w:cstheme="minorBidi"/>
          <w:lang w:val="fr-CH"/>
        </w:rPr>
        <w:t xml:space="preserve"> à long terme 4, </w:t>
      </w:r>
      <w:r w:rsidR="00A60A62" w:rsidRPr="00F635D6">
        <w:rPr>
          <w:rFonts w:cstheme="minorBidi"/>
          <w:i/>
          <w:iCs/>
          <w:lang w:val="fr-CH"/>
        </w:rPr>
        <w:t>R</w:t>
      </w:r>
      <w:r w:rsidR="00EC7150" w:rsidRPr="00F635D6">
        <w:rPr>
          <w:rFonts w:cstheme="minorBidi"/>
          <w:i/>
          <w:iCs/>
          <w:lang w:val="fr-CH"/>
        </w:rPr>
        <w:t>éduire</w:t>
      </w:r>
      <w:r w:rsidRPr="00F635D6">
        <w:rPr>
          <w:rFonts w:cstheme="minorBidi"/>
          <w:i/>
          <w:iCs/>
          <w:lang w:val="fr-CH"/>
        </w:rPr>
        <w:t xml:space="preserve"> l</w:t>
      </w:r>
      <w:r w:rsidR="003B5C4B">
        <w:rPr>
          <w:rFonts w:cstheme="minorBidi"/>
          <w:i/>
          <w:iCs/>
          <w:lang w:val="fr-CH"/>
        </w:rPr>
        <w:t>’</w:t>
      </w:r>
      <w:r w:rsidRPr="00F635D6">
        <w:rPr>
          <w:rFonts w:cstheme="minorBidi"/>
          <w:i/>
          <w:iCs/>
          <w:lang w:val="fr-CH"/>
        </w:rPr>
        <w:t xml:space="preserve">écart de capacité </w:t>
      </w:r>
      <w:r w:rsidR="00EC7150" w:rsidRPr="00F635D6">
        <w:rPr>
          <w:rFonts w:cstheme="minorBidi"/>
          <w:i/>
          <w:iCs/>
          <w:lang w:val="fr-CH"/>
        </w:rPr>
        <w:t>sur le plan</w:t>
      </w:r>
      <w:r w:rsidR="00283648" w:rsidRPr="00F635D6">
        <w:rPr>
          <w:rFonts w:cstheme="minorBidi"/>
          <w:i/>
          <w:iCs/>
          <w:lang w:val="fr-CH"/>
        </w:rPr>
        <w:t xml:space="preserve"> de</w:t>
      </w:r>
      <w:r w:rsidR="00EC7150" w:rsidRPr="00F635D6">
        <w:rPr>
          <w:rFonts w:cstheme="minorBidi"/>
          <w:i/>
          <w:iCs/>
          <w:lang w:val="fr-CH"/>
        </w:rPr>
        <w:t>s</w:t>
      </w:r>
      <w:r w:rsidRPr="00F635D6">
        <w:rPr>
          <w:rFonts w:cstheme="minorBidi"/>
          <w:i/>
          <w:iCs/>
          <w:lang w:val="fr-CH"/>
        </w:rPr>
        <w:t xml:space="preserve"> services météorologiques, climatologiques, hydrologiques et environnementaux: </w:t>
      </w:r>
      <w:r w:rsidR="00EC7150" w:rsidRPr="00F635D6">
        <w:rPr>
          <w:rFonts w:cstheme="minorBidi"/>
          <w:i/>
          <w:iCs/>
          <w:lang w:val="fr-CH"/>
        </w:rPr>
        <w:t>faire en sorte que les</w:t>
      </w:r>
      <w:r w:rsidRPr="00F635D6">
        <w:rPr>
          <w:rFonts w:cstheme="minorBidi"/>
          <w:i/>
          <w:iCs/>
          <w:lang w:val="fr-CH"/>
        </w:rPr>
        <w:t xml:space="preserve"> pays en développement </w:t>
      </w:r>
      <w:r w:rsidR="00EC7150" w:rsidRPr="00F635D6">
        <w:rPr>
          <w:rFonts w:cstheme="minorBidi"/>
          <w:i/>
          <w:iCs/>
          <w:lang w:val="fr-CH"/>
        </w:rPr>
        <w:t>puissent</w:t>
      </w:r>
      <w:r w:rsidRPr="00F635D6">
        <w:rPr>
          <w:rFonts w:cstheme="minorBidi"/>
          <w:i/>
          <w:iCs/>
          <w:lang w:val="fr-CH"/>
        </w:rPr>
        <w:t xml:space="preserve"> fournir les informations et les services essentiels dont ont besoin les gouvernements, les secteurs économiques et les citoyens</w:t>
      </w:r>
      <w:r w:rsidRPr="00F635D6">
        <w:rPr>
          <w:rFonts w:cstheme="minorBidi"/>
          <w:lang w:val="fr-CH"/>
        </w:rPr>
        <w:t>.</w:t>
      </w:r>
    </w:p>
    <w:p w14:paraId="68A2BE54" w14:textId="3F54CB0F"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 xml:space="preserve">Pour chacun des objectifs stratégiques susmentionnés, il convient de </w:t>
      </w:r>
      <w:r w:rsidR="00924476" w:rsidRPr="00F635D6">
        <w:rPr>
          <w:rFonts w:eastAsia="Times New Roman" w:cstheme="minorBidi"/>
          <w:lang w:val="fr-CH"/>
        </w:rPr>
        <w:t>déterminer</w:t>
      </w:r>
      <w:r w:rsidRPr="00F635D6">
        <w:rPr>
          <w:rFonts w:eastAsia="Times New Roman" w:cstheme="minorBidi"/>
          <w:lang w:val="fr-CH"/>
        </w:rPr>
        <w:t xml:space="preserve"> et de classer par ordre de priorité les </w:t>
      </w:r>
      <w:r w:rsidR="00F86860" w:rsidRPr="00F635D6">
        <w:rPr>
          <w:rFonts w:eastAsia="Times New Roman" w:cstheme="minorBidi"/>
          <w:lang w:val="fr-CH"/>
        </w:rPr>
        <w:t>écarts</w:t>
      </w:r>
      <w:r w:rsidRPr="00F635D6">
        <w:rPr>
          <w:rFonts w:eastAsia="Times New Roman" w:cstheme="minorBidi"/>
          <w:lang w:val="fr-CH"/>
        </w:rPr>
        <w:t xml:space="preserve"> de capacité. Un ensemble d</w:t>
      </w:r>
      <w:r w:rsidR="003B5C4B">
        <w:rPr>
          <w:rFonts w:eastAsia="Times New Roman" w:cstheme="minorBidi"/>
          <w:lang w:val="fr-CH"/>
        </w:rPr>
        <w:t>’</w:t>
      </w:r>
      <w:r w:rsidRPr="00F635D6">
        <w:rPr>
          <w:rFonts w:eastAsia="Times New Roman" w:cstheme="minorBidi"/>
          <w:lang w:val="fr-CH"/>
        </w:rPr>
        <w:t xml:space="preserve">actions </w:t>
      </w:r>
      <w:r w:rsidR="00924476" w:rsidRPr="00F635D6">
        <w:rPr>
          <w:rFonts w:eastAsia="Times New Roman" w:cstheme="minorBidi"/>
          <w:lang w:val="fr-CH"/>
        </w:rPr>
        <w:t>d</w:t>
      </w:r>
      <w:r w:rsidR="00E22253" w:rsidRPr="00F635D6">
        <w:rPr>
          <w:rFonts w:eastAsia="Times New Roman" w:cstheme="minorBidi"/>
          <w:lang w:val="fr-CH"/>
        </w:rPr>
        <w:t>e</w:t>
      </w:r>
      <w:r w:rsidRPr="00F635D6">
        <w:rPr>
          <w:rFonts w:eastAsia="Times New Roman" w:cstheme="minorBidi"/>
          <w:lang w:val="fr-CH"/>
        </w:rPr>
        <w:t xml:space="preserve"> </w:t>
      </w:r>
      <w:r w:rsidR="00924476" w:rsidRPr="00F635D6">
        <w:rPr>
          <w:rFonts w:eastAsia="Times New Roman" w:cstheme="minorBidi"/>
          <w:lang w:val="fr-CH"/>
        </w:rPr>
        <w:t>d</w:t>
      </w:r>
      <w:r w:rsidRPr="00F635D6">
        <w:rPr>
          <w:rFonts w:eastAsia="Times New Roman" w:cstheme="minorBidi"/>
          <w:lang w:val="fr-CH"/>
        </w:rPr>
        <w:t xml:space="preserve">éveloppement des capacités visant à combler ces lacunes, </w:t>
      </w:r>
      <w:r w:rsidR="00E22253" w:rsidRPr="00F635D6">
        <w:rPr>
          <w:rFonts w:eastAsia="Times New Roman" w:cstheme="minorBidi"/>
          <w:lang w:val="fr-CH"/>
        </w:rPr>
        <w:t>convenues</w:t>
      </w:r>
      <w:r w:rsidRPr="00F635D6">
        <w:rPr>
          <w:rFonts w:eastAsia="Times New Roman" w:cstheme="minorBidi"/>
          <w:lang w:val="fr-CH"/>
        </w:rPr>
        <w:t xml:space="preserve"> avec les Membres et les partenaires, f</w:t>
      </w:r>
      <w:r w:rsidR="00924476" w:rsidRPr="00F635D6">
        <w:rPr>
          <w:rFonts w:eastAsia="Times New Roman" w:cstheme="minorBidi"/>
          <w:lang w:val="fr-CH"/>
        </w:rPr>
        <w:t>ont</w:t>
      </w:r>
      <w:r w:rsidRPr="00F635D6">
        <w:rPr>
          <w:rFonts w:eastAsia="Times New Roman" w:cstheme="minorBidi"/>
          <w:lang w:val="fr-CH"/>
        </w:rPr>
        <w:t xml:space="preserve"> partie du Plan opérationnel de l</w:t>
      </w:r>
      <w:r w:rsidR="003B5C4B">
        <w:rPr>
          <w:rFonts w:eastAsia="Times New Roman" w:cstheme="minorBidi"/>
          <w:lang w:val="fr-CH"/>
        </w:rPr>
        <w:t>’</w:t>
      </w:r>
      <w:r w:rsidRPr="00F635D6">
        <w:rPr>
          <w:rFonts w:eastAsia="Times New Roman" w:cstheme="minorBidi"/>
          <w:lang w:val="fr-CH"/>
        </w:rPr>
        <w:t>OMM en vue de leur mise en œuvre par les parties prenantes concernées.</w:t>
      </w:r>
    </w:p>
    <w:p w14:paraId="4AD1698C" w14:textId="0CE61636"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 xml:space="preserve">Dans le </w:t>
      </w:r>
      <w:r w:rsidR="00FA569B" w:rsidRPr="00F635D6">
        <w:rPr>
          <w:rFonts w:eastAsia="Times New Roman" w:cstheme="minorBidi"/>
          <w:lang w:val="fr-CH"/>
        </w:rPr>
        <w:t>cadre</w:t>
      </w:r>
      <w:r w:rsidRPr="00F635D6">
        <w:rPr>
          <w:rFonts w:eastAsia="Times New Roman" w:cstheme="minorBidi"/>
          <w:lang w:val="fr-CH"/>
        </w:rPr>
        <w:t xml:space="preserve"> du processus de </w:t>
      </w:r>
      <w:r w:rsidR="00FA569B" w:rsidRPr="00F635D6">
        <w:rPr>
          <w:rFonts w:eastAsia="Times New Roman" w:cstheme="minorBidi"/>
          <w:lang w:val="fr-CH"/>
        </w:rPr>
        <w:t>réforme</w:t>
      </w:r>
      <w:r w:rsidRPr="00F635D6">
        <w:rPr>
          <w:rFonts w:eastAsia="Times New Roman" w:cstheme="minorBidi"/>
          <w:lang w:val="fr-CH"/>
        </w:rPr>
        <w:t xml:space="preserve"> de l</w:t>
      </w:r>
      <w:r w:rsidR="003B5C4B">
        <w:rPr>
          <w:rFonts w:eastAsia="Times New Roman" w:cstheme="minorBidi"/>
          <w:lang w:val="fr-CH"/>
        </w:rPr>
        <w:t>’</w:t>
      </w:r>
      <w:r w:rsidRPr="00F635D6">
        <w:rPr>
          <w:rFonts w:eastAsia="Times New Roman" w:cstheme="minorBidi"/>
          <w:lang w:val="fr-CH"/>
        </w:rPr>
        <w:t>OMM, l</w:t>
      </w:r>
      <w:r w:rsidR="00924476" w:rsidRPr="00F635D6">
        <w:rPr>
          <w:rFonts w:eastAsia="Times New Roman" w:cstheme="minorBidi"/>
          <w:lang w:val="fr-CH"/>
        </w:rPr>
        <w:t xml:space="preserve">a Stratégie </w:t>
      </w:r>
      <w:r w:rsidRPr="00F635D6">
        <w:rPr>
          <w:rFonts w:eastAsia="Times New Roman" w:cstheme="minorBidi"/>
          <w:lang w:val="fr-CH"/>
        </w:rPr>
        <w:t>a pour objectif d</w:t>
      </w:r>
      <w:r w:rsidR="003B5C4B">
        <w:rPr>
          <w:rFonts w:eastAsia="Times New Roman" w:cstheme="minorBidi"/>
          <w:lang w:val="fr-CH"/>
        </w:rPr>
        <w:t>’</w:t>
      </w:r>
      <w:r w:rsidRPr="00F635D6">
        <w:rPr>
          <w:rFonts w:eastAsia="Times New Roman" w:cstheme="minorBidi"/>
          <w:lang w:val="fr-CH"/>
        </w:rPr>
        <w:t>intégrer pleinement l</w:t>
      </w:r>
      <w:r w:rsidR="003B5C4B">
        <w:rPr>
          <w:rFonts w:eastAsia="Times New Roman" w:cstheme="minorBidi"/>
          <w:lang w:val="fr-CH"/>
        </w:rPr>
        <w:t>’</w:t>
      </w:r>
      <w:r w:rsidRPr="00F635D6">
        <w:rPr>
          <w:rFonts w:eastAsia="Times New Roman" w:cstheme="minorBidi"/>
          <w:lang w:val="fr-CH"/>
        </w:rPr>
        <w:t xml:space="preserve">approche stratégique en matière de développement des capacités </w:t>
      </w:r>
      <w:r w:rsidR="00BC7754" w:rsidRPr="00F635D6">
        <w:rPr>
          <w:rFonts w:eastAsia="Times New Roman" w:cstheme="minorBidi"/>
          <w:lang w:val="fr-CH"/>
        </w:rPr>
        <w:t>pour</w:t>
      </w:r>
      <w:r w:rsidRPr="00F635D6">
        <w:rPr>
          <w:rFonts w:eastAsia="Times New Roman" w:cstheme="minorBidi"/>
          <w:lang w:val="fr-CH"/>
        </w:rPr>
        <w:t xml:space="preserve"> l</w:t>
      </w:r>
      <w:r w:rsidR="003B5C4B">
        <w:rPr>
          <w:rFonts w:eastAsia="Times New Roman" w:cstheme="minorBidi"/>
          <w:lang w:val="fr-CH"/>
        </w:rPr>
        <w:t>’</w:t>
      </w:r>
      <w:r w:rsidRPr="00F635D6">
        <w:rPr>
          <w:rFonts w:eastAsia="Times New Roman" w:cstheme="minorBidi"/>
          <w:lang w:val="fr-CH"/>
        </w:rPr>
        <w:t xml:space="preserve">ensemble des parties prenantes, programmes, stratégies et initiatives concernés, en </w:t>
      </w:r>
      <w:r w:rsidR="00FA569B" w:rsidRPr="00F635D6">
        <w:rPr>
          <w:rFonts w:eastAsia="Times New Roman" w:cstheme="minorBidi"/>
          <w:lang w:val="fr-CH"/>
        </w:rPr>
        <w:t>facilitant</w:t>
      </w:r>
      <w:r w:rsidRPr="00F635D6">
        <w:rPr>
          <w:rFonts w:eastAsia="Times New Roman" w:cstheme="minorBidi"/>
          <w:lang w:val="fr-CH"/>
        </w:rPr>
        <w:t xml:space="preserve"> une compréhension commune des principes, des modalités et des méthodes de développement des capacités. </w:t>
      </w:r>
      <w:r w:rsidR="00FA569B" w:rsidRPr="00F635D6">
        <w:rPr>
          <w:rFonts w:eastAsia="Times New Roman" w:cstheme="minorBidi"/>
          <w:lang w:val="fr-CH"/>
        </w:rPr>
        <w:t>Ce faisant</w:t>
      </w:r>
      <w:r w:rsidR="00BC7754" w:rsidRPr="00F635D6">
        <w:rPr>
          <w:rFonts w:eastAsia="Times New Roman" w:cstheme="minorBidi"/>
          <w:lang w:val="fr-CH"/>
        </w:rPr>
        <w:t>, la Stratégie de l</w:t>
      </w:r>
      <w:r w:rsidR="003B5C4B">
        <w:rPr>
          <w:rFonts w:eastAsia="Times New Roman" w:cstheme="minorBidi"/>
          <w:lang w:val="fr-CH"/>
        </w:rPr>
        <w:t>’</w:t>
      </w:r>
      <w:r w:rsidR="00BC7754" w:rsidRPr="00F635D6">
        <w:rPr>
          <w:rFonts w:eastAsia="Times New Roman" w:cstheme="minorBidi"/>
          <w:lang w:val="fr-CH"/>
        </w:rPr>
        <w:t>OMM pour le développement des capacités</w:t>
      </w:r>
      <w:r w:rsidRPr="00F635D6">
        <w:rPr>
          <w:rFonts w:eastAsia="Times New Roman" w:cstheme="minorBidi"/>
          <w:lang w:val="fr-CH"/>
        </w:rPr>
        <w:t xml:space="preserve"> </w:t>
      </w:r>
      <w:r w:rsidR="00FA569B" w:rsidRPr="00F635D6">
        <w:rPr>
          <w:rFonts w:eastAsia="Times New Roman" w:cstheme="minorBidi"/>
          <w:lang w:val="fr-CH"/>
        </w:rPr>
        <w:t>renforcera</w:t>
      </w:r>
      <w:r w:rsidRPr="00F635D6">
        <w:rPr>
          <w:rFonts w:eastAsia="Times New Roman" w:cstheme="minorBidi"/>
          <w:lang w:val="fr-CH"/>
        </w:rPr>
        <w:t xml:space="preserve"> la </w:t>
      </w:r>
      <w:r w:rsidR="00FA569B" w:rsidRPr="00F635D6">
        <w:rPr>
          <w:rFonts w:eastAsia="Times New Roman" w:cstheme="minorBidi"/>
          <w:lang w:val="fr-CH"/>
        </w:rPr>
        <w:lastRenderedPageBreak/>
        <w:t xml:space="preserve">cohérence de la </w:t>
      </w:r>
      <w:r w:rsidRPr="00F635D6">
        <w:rPr>
          <w:rFonts w:eastAsia="Times New Roman" w:cstheme="minorBidi"/>
          <w:lang w:val="fr-CH"/>
        </w:rPr>
        <w:t xml:space="preserve">planification et </w:t>
      </w:r>
      <w:r w:rsidR="00FA569B" w:rsidRPr="00F635D6">
        <w:rPr>
          <w:rFonts w:eastAsia="Times New Roman" w:cstheme="minorBidi"/>
          <w:lang w:val="fr-CH"/>
        </w:rPr>
        <w:t xml:space="preserve">de </w:t>
      </w:r>
      <w:r w:rsidRPr="00F635D6">
        <w:rPr>
          <w:rFonts w:eastAsia="Times New Roman" w:cstheme="minorBidi"/>
          <w:lang w:val="fr-CH"/>
        </w:rPr>
        <w:t xml:space="preserve">la mise en œuvre des activités de </w:t>
      </w:r>
      <w:r w:rsidR="00BC7754" w:rsidRPr="00F635D6">
        <w:rPr>
          <w:rFonts w:eastAsia="Times New Roman" w:cstheme="minorBidi"/>
          <w:lang w:val="fr-CH"/>
        </w:rPr>
        <w:t>d</w:t>
      </w:r>
      <w:r w:rsidRPr="00F635D6">
        <w:rPr>
          <w:rFonts w:eastAsia="Times New Roman" w:cstheme="minorBidi"/>
          <w:lang w:val="fr-CH"/>
        </w:rPr>
        <w:t xml:space="preserve">éveloppement des capacités </w:t>
      </w:r>
      <w:r w:rsidR="00BC7754" w:rsidRPr="00F635D6">
        <w:rPr>
          <w:rFonts w:eastAsia="Times New Roman" w:cstheme="minorBidi"/>
          <w:lang w:val="fr-CH"/>
        </w:rPr>
        <w:t>pour obtenir des</w:t>
      </w:r>
      <w:r w:rsidRPr="00F635D6">
        <w:rPr>
          <w:rFonts w:eastAsia="Times New Roman" w:cstheme="minorBidi"/>
          <w:lang w:val="fr-CH"/>
        </w:rPr>
        <w:t xml:space="preserve"> effets cumul</w:t>
      </w:r>
      <w:r w:rsidR="00FA569B" w:rsidRPr="00F635D6">
        <w:rPr>
          <w:rFonts w:eastAsia="Times New Roman" w:cstheme="minorBidi"/>
          <w:lang w:val="fr-CH"/>
        </w:rPr>
        <w:t>és</w:t>
      </w:r>
      <w:r w:rsidRPr="00F635D6">
        <w:rPr>
          <w:rFonts w:eastAsia="Times New Roman" w:cstheme="minorBidi"/>
          <w:lang w:val="fr-CH"/>
        </w:rPr>
        <w:t xml:space="preserve"> et </w:t>
      </w:r>
      <w:r w:rsidR="00BC7754" w:rsidRPr="00F635D6">
        <w:rPr>
          <w:rFonts w:eastAsia="Times New Roman" w:cstheme="minorBidi"/>
          <w:lang w:val="fr-CH"/>
        </w:rPr>
        <w:t>d</w:t>
      </w:r>
      <w:r w:rsidRPr="00F635D6">
        <w:rPr>
          <w:rFonts w:eastAsia="Times New Roman" w:cstheme="minorBidi"/>
          <w:lang w:val="fr-CH"/>
        </w:rPr>
        <w:t>es résultats durables.</w:t>
      </w:r>
    </w:p>
    <w:p w14:paraId="2DEDE1C6" w14:textId="02184382"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L</w:t>
      </w:r>
      <w:r w:rsidR="00BC7754" w:rsidRPr="00F635D6">
        <w:rPr>
          <w:rFonts w:eastAsia="Times New Roman" w:cstheme="minorBidi"/>
          <w:lang w:val="fr-CH"/>
        </w:rPr>
        <w:t xml:space="preserve">a Stratégie </w:t>
      </w:r>
      <w:r w:rsidRPr="00F635D6">
        <w:rPr>
          <w:rFonts w:eastAsia="Times New Roman" w:cstheme="minorBidi"/>
          <w:lang w:val="fr-CH"/>
        </w:rPr>
        <w:t>met l</w:t>
      </w:r>
      <w:r w:rsidR="003B5C4B">
        <w:rPr>
          <w:rFonts w:eastAsia="Times New Roman" w:cstheme="minorBidi"/>
          <w:lang w:val="fr-CH"/>
        </w:rPr>
        <w:t>’</w:t>
      </w:r>
      <w:r w:rsidRPr="00F635D6">
        <w:rPr>
          <w:rFonts w:eastAsia="Times New Roman" w:cstheme="minorBidi"/>
          <w:lang w:val="fr-CH"/>
        </w:rPr>
        <w:t xml:space="preserve">accent sur le rôle des gouvernements nationaux, </w:t>
      </w:r>
      <w:r w:rsidR="006428A6" w:rsidRPr="00F635D6">
        <w:rPr>
          <w:rFonts w:eastAsia="Times New Roman" w:cstheme="minorBidi"/>
          <w:lang w:val="fr-CH"/>
        </w:rPr>
        <w:t>notamment s</w:t>
      </w:r>
      <w:r w:rsidR="003B5C4B">
        <w:rPr>
          <w:rFonts w:eastAsia="Times New Roman" w:cstheme="minorBidi"/>
          <w:lang w:val="fr-CH"/>
        </w:rPr>
        <w:t>’</w:t>
      </w:r>
      <w:r w:rsidR="006428A6" w:rsidRPr="00F635D6">
        <w:rPr>
          <w:rFonts w:eastAsia="Times New Roman" w:cstheme="minorBidi"/>
          <w:lang w:val="fr-CH"/>
        </w:rPr>
        <w:t>agissant de</w:t>
      </w:r>
      <w:r w:rsidRPr="00F635D6">
        <w:rPr>
          <w:rFonts w:eastAsia="Times New Roman" w:cstheme="minorBidi"/>
          <w:lang w:val="fr-CH"/>
        </w:rPr>
        <w:t xml:space="preserve"> la planification et </w:t>
      </w:r>
      <w:r w:rsidR="006428A6" w:rsidRPr="00F635D6">
        <w:rPr>
          <w:rFonts w:eastAsia="Times New Roman" w:cstheme="minorBidi"/>
          <w:lang w:val="fr-CH"/>
        </w:rPr>
        <w:t>de la pérennisation</w:t>
      </w:r>
      <w:r w:rsidRPr="00F635D6">
        <w:rPr>
          <w:rFonts w:eastAsia="Times New Roman" w:cstheme="minorBidi"/>
          <w:lang w:val="fr-CH"/>
        </w:rPr>
        <w:t xml:space="preserve"> des capacités des SMHN, en partenariat avec </w:t>
      </w:r>
      <w:r w:rsidR="006428A6" w:rsidRPr="00F635D6">
        <w:rPr>
          <w:rFonts w:eastAsia="Times New Roman" w:cstheme="minorBidi"/>
          <w:lang w:val="fr-CH"/>
        </w:rPr>
        <w:t xml:space="preserve">les régions et </w:t>
      </w:r>
      <w:r w:rsidRPr="00F635D6">
        <w:rPr>
          <w:rFonts w:eastAsia="Times New Roman" w:cstheme="minorBidi"/>
          <w:lang w:val="fr-CH"/>
        </w:rPr>
        <w:t xml:space="preserve">la communauté </w:t>
      </w:r>
      <w:r w:rsidR="006428A6" w:rsidRPr="00F635D6">
        <w:rPr>
          <w:rFonts w:eastAsia="Times New Roman" w:cstheme="minorBidi"/>
          <w:lang w:val="fr-CH"/>
        </w:rPr>
        <w:t>internationale</w:t>
      </w:r>
      <w:r w:rsidRPr="00F635D6">
        <w:rPr>
          <w:rFonts w:eastAsia="Times New Roman" w:cstheme="minorBidi"/>
          <w:lang w:val="fr-CH"/>
        </w:rPr>
        <w:t xml:space="preserve">. </w:t>
      </w:r>
      <w:r w:rsidR="006428A6" w:rsidRPr="00F635D6">
        <w:rPr>
          <w:rFonts w:eastAsia="Times New Roman" w:cstheme="minorBidi"/>
          <w:lang w:val="fr-CH"/>
        </w:rPr>
        <w:t>Elle souligne également l</w:t>
      </w:r>
      <w:r w:rsidR="003B5C4B">
        <w:rPr>
          <w:rFonts w:eastAsia="Times New Roman" w:cstheme="minorBidi"/>
          <w:lang w:val="fr-CH"/>
        </w:rPr>
        <w:t>’</w:t>
      </w:r>
      <w:r w:rsidRPr="00F635D6">
        <w:rPr>
          <w:rFonts w:eastAsia="Times New Roman" w:cstheme="minorBidi"/>
          <w:lang w:val="fr-CH"/>
        </w:rPr>
        <w:t xml:space="preserve">importance </w:t>
      </w:r>
      <w:r w:rsidR="006428A6" w:rsidRPr="00F635D6">
        <w:rPr>
          <w:rFonts w:eastAsia="Times New Roman" w:cstheme="minorBidi"/>
          <w:lang w:val="fr-CH"/>
        </w:rPr>
        <w:t>que revêtent l</w:t>
      </w:r>
      <w:r w:rsidRPr="00F635D6">
        <w:rPr>
          <w:rFonts w:eastAsia="Times New Roman" w:cstheme="minorBidi"/>
          <w:lang w:val="fr-CH"/>
        </w:rPr>
        <w:t xml:space="preserve">es SMHN pour la sécurité </w:t>
      </w:r>
      <w:r w:rsidR="006428A6" w:rsidRPr="00F635D6">
        <w:rPr>
          <w:rFonts w:eastAsia="Times New Roman" w:cstheme="minorBidi"/>
          <w:lang w:val="fr-CH"/>
        </w:rPr>
        <w:t xml:space="preserve">des populations et </w:t>
      </w:r>
      <w:r w:rsidRPr="00F635D6">
        <w:rPr>
          <w:rFonts w:eastAsia="Times New Roman" w:cstheme="minorBidi"/>
          <w:lang w:val="fr-CH"/>
        </w:rPr>
        <w:t xml:space="preserve">le développement </w:t>
      </w:r>
      <w:r w:rsidR="006428A6" w:rsidRPr="00F635D6">
        <w:rPr>
          <w:rFonts w:eastAsia="Times New Roman" w:cstheme="minorBidi"/>
          <w:lang w:val="fr-CH"/>
        </w:rPr>
        <w:t>économique</w:t>
      </w:r>
      <w:r w:rsidRPr="00F635D6">
        <w:rPr>
          <w:rFonts w:eastAsia="Times New Roman" w:cstheme="minorBidi"/>
          <w:lang w:val="fr-CH"/>
        </w:rPr>
        <w:t xml:space="preserve"> et</w:t>
      </w:r>
      <w:r w:rsidR="006428A6" w:rsidRPr="00F635D6">
        <w:rPr>
          <w:rFonts w:eastAsia="Times New Roman" w:cstheme="minorBidi"/>
          <w:lang w:val="fr-CH"/>
        </w:rPr>
        <w:t>, d</w:t>
      </w:r>
      <w:r w:rsidR="003B5C4B">
        <w:rPr>
          <w:rFonts w:eastAsia="Times New Roman" w:cstheme="minorBidi"/>
          <w:lang w:val="fr-CH"/>
        </w:rPr>
        <w:t>’</w:t>
      </w:r>
      <w:r w:rsidR="006428A6" w:rsidRPr="00F635D6">
        <w:rPr>
          <w:rFonts w:eastAsia="Times New Roman" w:cstheme="minorBidi"/>
          <w:lang w:val="fr-CH"/>
        </w:rPr>
        <w:t>une manière générale,</w:t>
      </w:r>
      <w:r w:rsidRPr="00F635D6">
        <w:rPr>
          <w:rFonts w:eastAsia="Times New Roman" w:cstheme="minorBidi"/>
          <w:lang w:val="fr-CH"/>
        </w:rPr>
        <w:t xml:space="preserve"> les </w:t>
      </w:r>
      <w:r w:rsidR="006428A6" w:rsidRPr="00F635D6">
        <w:rPr>
          <w:rFonts w:eastAsia="Times New Roman" w:cstheme="minorBidi"/>
          <w:lang w:val="fr-CH"/>
        </w:rPr>
        <w:t>retombées</w:t>
      </w:r>
      <w:r w:rsidRPr="00F635D6">
        <w:rPr>
          <w:rFonts w:eastAsia="Times New Roman" w:cstheme="minorBidi"/>
          <w:lang w:val="fr-CH"/>
        </w:rPr>
        <w:t xml:space="preserve"> socio-économiques des services météorologiques, climatologiques et hydrologiques. </w:t>
      </w:r>
      <w:r w:rsidR="006428A6" w:rsidRPr="00F635D6">
        <w:rPr>
          <w:rFonts w:eastAsia="Times New Roman" w:cstheme="minorBidi"/>
          <w:lang w:val="fr-CH"/>
        </w:rPr>
        <w:t>L</w:t>
      </w:r>
      <w:r w:rsidRPr="00F635D6">
        <w:rPr>
          <w:rFonts w:eastAsia="Times New Roman" w:cstheme="minorBidi"/>
          <w:lang w:val="fr-CH"/>
        </w:rPr>
        <w:t xml:space="preserve">a Stratégie promeut </w:t>
      </w:r>
      <w:r w:rsidR="006428A6" w:rsidRPr="00F635D6">
        <w:rPr>
          <w:rFonts w:eastAsia="Times New Roman" w:cstheme="minorBidi"/>
          <w:lang w:val="fr-CH"/>
        </w:rPr>
        <w:t xml:space="preserve">parallèlement </w:t>
      </w:r>
      <w:r w:rsidRPr="00F635D6">
        <w:rPr>
          <w:rFonts w:eastAsia="Times New Roman" w:cstheme="minorBidi"/>
          <w:lang w:val="fr-CH"/>
        </w:rPr>
        <w:t>le principe d</w:t>
      </w:r>
      <w:r w:rsidR="003B5C4B">
        <w:rPr>
          <w:rFonts w:eastAsia="Times New Roman" w:cstheme="minorBidi"/>
          <w:lang w:val="fr-CH"/>
        </w:rPr>
        <w:t>’</w:t>
      </w:r>
      <w:r w:rsidRPr="00F635D6">
        <w:rPr>
          <w:rFonts w:eastAsia="Times New Roman" w:cstheme="minorBidi"/>
          <w:lang w:val="fr-CH"/>
        </w:rPr>
        <w:t>appropriation nationale</w:t>
      </w:r>
      <w:r w:rsidR="006428A6" w:rsidRPr="00F635D6">
        <w:rPr>
          <w:rFonts w:eastAsia="Times New Roman" w:cstheme="minorBidi"/>
          <w:lang w:val="fr-CH"/>
        </w:rPr>
        <w:t xml:space="preserve"> du développement des capacités</w:t>
      </w:r>
      <w:r w:rsidRPr="00F635D6">
        <w:rPr>
          <w:rFonts w:eastAsia="Times New Roman" w:cstheme="minorBidi"/>
          <w:lang w:val="fr-CH"/>
        </w:rPr>
        <w:t xml:space="preserve"> et la nécessité de veiller à ce que les actions menées dans ce domaine aient une incidence maximale sur le plan national.</w:t>
      </w:r>
    </w:p>
    <w:p w14:paraId="19FB4731" w14:textId="49E22889" w:rsidR="00C26217" w:rsidRPr="00482521"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22" w:name="_Toc134521959"/>
      <w:r w:rsidRPr="00482521">
        <w:rPr>
          <w:rFonts w:eastAsia="Times New Roman" w:cstheme="minorBidi"/>
          <w:b/>
          <w:bCs/>
          <w:color w:val="2F5496"/>
          <w:lang w:val="fr-CH"/>
        </w:rPr>
        <w:t>2.3</w:t>
      </w:r>
      <w:r w:rsidRPr="00482521">
        <w:rPr>
          <w:rFonts w:eastAsia="Times New Roman" w:cstheme="minorBidi"/>
          <w:b/>
          <w:bCs/>
          <w:color w:val="2F5496"/>
          <w:lang w:val="fr-CH"/>
        </w:rPr>
        <w:tab/>
        <w:t xml:space="preserve">Groupes </w:t>
      </w:r>
      <w:r w:rsidR="00550F4B" w:rsidRPr="00482521">
        <w:rPr>
          <w:rFonts w:eastAsia="Times New Roman" w:cstheme="minorBidi"/>
          <w:b/>
          <w:bCs/>
          <w:color w:val="2F5496"/>
          <w:lang w:val="fr-CH"/>
        </w:rPr>
        <w:t xml:space="preserve">cibles </w:t>
      </w:r>
      <w:r w:rsidRPr="00482521">
        <w:rPr>
          <w:rFonts w:eastAsia="Times New Roman" w:cstheme="minorBidi"/>
          <w:b/>
          <w:bCs/>
          <w:color w:val="2F5496"/>
          <w:lang w:val="fr-CH"/>
        </w:rPr>
        <w:t>de</w:t>
      </w:r>
      <w:r w:rsidR="002D2995" w:rsidRPr="00482521">
        <w:rPr>
          <w:rFonts w:eastAsia="Times New Roman" w:cstheme="minorBidi"/>
          <w:b/>
          <w:bCs/>
          <w:color w:val="2F5496"/>
          <w:lang w:val="fr-CH"/>
        </w:rPr>
        <w:t>s</w:t>
      </w:r>
      <w:r w:rsidRPr="00482521">
        <w:rPr>
          <w:rFonts w:eastAsia="Times New Roman" w:cstheme="minorBidi"/>
          <w:b/>
          <w:bCs/>
          <w:color w:val="2F5496"/>
          <w:lang w:val="fr-CH"/>
        </w:rPr>
        <w:t xml:space="preserve"> parties prenantes </w:t>
      </w:r>
      <w:r w:rsidR="00BC7754" w:rsidRPr="00482521">
        <w:rPr>
          <w:rFonts w:eastAsia="Times New Roman" w:cstheme="minorBidi"/>
          <w:b/>
          <w:bCs/>
          <w:color w:val="2F5496"/>
          <w:lang w:val="fr-CH"/>
        </w:rPr>
        <w:t>de la Stratégie de l</w:t>
      </w:r>
      <w:r w:rsidR="003B5C4B">
        <w:rPr>
          <w:rFonts w:eastAsia="Times New Roman" w:cstheme="minorBidi"/>
          <w:b/>
          <w:bCs/>
          <w:color w:val="2F5496"/>
          <w:lang w:val="fr-CH"/>
        </w:rPr>
        <w:t>’</w:t>
      </w:r>
      <w:r w:rsidR="00BC7754" w:rsidRPr="00482521">
        <w:rPr>
          <w:rFonts w:eastAsia="Times New Roman" w:cstheme="minorBidi"/>
          <w:b/>
          <w:bCs/>
          <w:color w:val="2F5496"/>
          <w:lang w:val="fr-CH"/>
        </w:rPr>
        <w:t>OMM pour le développement des capacités</w:t>
      </w:r>
      <w:bookmarkEnd w:id="22"/>
    </w:p>
    <w:p w14:paraId="509CD219" w14:textId="519A4BD2" w:rsidR="00C26217" w:rsidRPr="00F635D6" w:rsidRDefault="00C26217" w:rsidP="00364170">
      <w:pPr>
        <w:tabs>
          <w:tab w:val="clear" w:pos="1134"/>
        </w:tabs>
        <w:jc w:val="left"/>
        <w:rPr>
          <w:rFonts w:eastAsia="Times New Roman" w:cstheme="minorBidi"/>
          <w:lang w:val="fr-CH"/>
        </w:rPr>
      </w:pPr>
      <w:r w:rsidRPr="00F635D6">
        <w:rPr>
          <w:rFonts w:eastAsia="Times New Roman" w:cstheme="minorBidi"/>
          <w:lang w:val="fr-CH"/>
        </w:rPr>
        <w:t>L</w:t>
      </w:r>
      <w:r w:rsidR="00BC7754" w:rsidRPr="00F635D6">
        <w:rPr>
          <w:rFonts w:eastAsia="Times New Roman" w:cstheme="minorBidi"/>
          <w:lang w:val="fr-CH"/>
        </w:rPr>
        <w:t xml:space="preserve">a Stratégie </w:t>
      </w:r>
      <w:r w:rsidRPr="00F635D6">
        <w:rPr>
          <w:rFonts w:eastAsia="Times New Roman" w:cstheme="minorBidi"/>
          <w:lang w:val="fr-CH"/>
        </w:rPr>
        <w:t>s</w:t>
      </w:r>
      <w:r w:rsidR="003B5C4B">
        <w:rPr>
          <w:rFonts w:eastAsia="Times New Roman" w:cstheme="minorBidi"/>
          <w:lang w:val="fr-CH"/>
        </w:rPr>
        <w:t>’</w:t>
      </w:r>
      <w:r w:rsidRPr="00F635D6">
        <w:rPr>
          <w:rFonts w:eastAsia="Times New Roman" w:cstheme="minorBidi"/>
          <w:lang w:val="fr-CH"/>
        </w:rPr>
        <w:t>adresse à plusieurs groupes de parties prenantes:</w:t>
      </w:r>
    </w:p>
    <w:p w14:paraId="09578C46" w14:textId="058FCFC1" w:rsidR="005A5C4F" w:rsidRDefault="00C26217" w:rsidP="005A5C4F">
      <w:pPr>
        <w:numPr>
          <w:ilvl w:val="0"/>
          <w:numId w:val="3"/>
        </w:numPr>
        <w:tabs>
          <w:tab w:val="clear" w:pos="1134"/>
        </w:tabs>
        <w:spacing w:before="240" w:after="240"/>
        <w:ind w:left="1134" w:hanging="567"/>
        <w:jc w:val="left"/>
        <w:rPr>
          <w:ins w:id="23" w:author="Marie-Laure Matissov" w:date="2023-05-25T21:12:00Z"/>
          <w:rFonts w:cstheme="minorBidi"/>
          <w:lang w:val="fr-CH"/>
        </w:rPr>
      </w:pPr>
      <w:r w:rsidRPr="0024348B">
        <w:rPr>
          <w:rFonts w:cstheme="minorBidi"/>
          <w:b/>
          <w:bCs/>
          <w:lang w:val="fr-CH"/>
        </w:rPr>
        <w:t xml:space="preserve">Bénéficiaires </w:t>
      </w:r>
      <w:r w:rsidR="00BC7754" w:rsidRPr="0024348B">
        <w:rPr>
          <w:rFonts w:cstheme="minorBidi"/>
          <w:b/>
          <w:bCs/>
          <w:lang w:val="fr-CH"/>
        </w:rPr>
        <w:t>du soutien</w:t>
      </w:r>
      <w:r w:rsidRPr="0024348B">
        <w:rPr>
          <w:rFonts w:cstheme="minorBidi"/>
          <w:b/>
          <w:bCs/>
          <w:lang w:val="fr-CH"/>
        </w:rPr>
        <w:t xml:space="preserve"> en matière de développement des capacités</w:t>
      </w:r>
      <w:r w:rsidRPr="0024348B">
        <w:rPr>
          <w:rFonts w:cstheme="minorBidi"/>
          <w:lang w:val="fr-CH"/>
        </w:rPr>
        <w:t>:</w:t>
      </w:r>
      <w:r w:rsidRPr="00F635D6">
        <w:rPr>
          <w:rFonts w:cstheme="minorBidi"/>
          <w:lang w:val="fr-CH"/>
        </w:rPr>
        <w:t xml:space="preserve"> Les Membres et leurs SMHN </w:t>
      </w:r>
      <w:r w:rsidR="00BC7754" w:rsidRPr="00F635D6">
        <w:rPr>
          <w:rFonts w:cstheme="minorBidi"/>
          <w:lang w:val="fr-CH"/>
        </w:rPr>
        <w:t xml:space="preserve">ayant </w:t>
      </w:r>
      <w:r w:rsidRPr="00F635D6">
        <w:rPr>
          <w:rFonts w:cstheme="minorBidi"/>
          <w:lang w:val="fr-CH"/>
        </w:rPr>
        <w:t xml:space="preserve">des besoins en matière de développement des capacités. Les SMHN des pays en développement, en particulier </w:t>
      </w:r>
      <w:r w:rsidR="00550F4B" w:rsidRPr="00F635D6">
        <w:rPr>
          <w:rFonts w:cstheme="minorBidi"/>
          <w:lang w:val="fr-CH"/>
        </w:rPr>
        <w:t>d</w:t>
      </w:r>
      <w:r w:rsidRPr="00F635D6">
        <w:rPr>
          <w:rFonts w:cstheme="minorBidi"/>
          <w:lang w:val="fr-CH"/>
        </w:rPr>
        <w:t>es pays les moins avancés</w:t>
      </w:r>
      <w:r w:rsidR="00BC7754" w:rsidRPr="00F635D6">
        <w:rPr>
          <w:rFonts w:cstheme="minorBidi"/>
          <w:lang w:val="fr-CH"/>
        </w:rPr>
        <w:t xml:space="preserve"> (PMA)</w:t>
      </w:r>
      <w:r w:rsidRPr="00F635D6">
        <w:rPr>
          <w:rFonts w:cstheme="minorBidi"/>
          <w:lang w:val="fr-CH"/>
        </w:rPr>
        <w:t xml:space="preserve">, </w:t>
      </w:r>
      <w:r w:rsidR="00550F4B" w:rsidRPr="00F635D6">
        <w:rPr>
          <w:rFonts w:cstheme="minorBidi"/>
          <w:lang w:val="fr-CH"/>
        </w:rPr>
        <w:t>d</w:t>
      </w:r>
      <w:r w:rsidRPr="00F635D6">
        <w:rPr>
          <w:rFonts w:cstheme="minorBidi"/>
          <w:lang w:val="fr-CH"/>
        </w:rPr>
        <w:t>es petits États insulaires en développement</w:t>
      </w:r>
      <w:r w:rsidR="00BC7754" w:rsidRPr="00F635D6">
        <w:rPr>
          <w:rFonts w:cstheme="minorBidi"/>
          <w:lang w:val="fr-CH"/>
        </w:rPr>
        <w:t xml:space="preserve"> (PEID)</w:t>
      </w:r>
      <w:r w:rsidRPr="00F635D6">
        <w:rPr>
          <w:rFonts w:cstheme="minorBidi"/>
          <w:lang w:val="fr-CH"/>
        </w:rPr>
        <w:t xml:space="preserve"> et </w:t>
      </w:r>
      <w:r w:rsidR="00550F4B" w:rsidRPr="00F635D6">
        <w:rPr>
          <w:rFonts w:cstheme="minorBidi"/>
          <w:lang w:val="fr-CH"/>
        </w:rPr>
        <w:t>d</w:t>
      </w:r>
      <w:r w:rsidRPr="00F635D6">
        <w:rPr>
          <w:rFonts w:cstheme="minorBidi"/>
          <w:lang w:val="fr-CH"/>
        </w:rPr>
        <w:t>es territoires insulaires Membres</w:t>
      </w:r>
      <w:r w:rsidR="00550F4B" w:rsidRPr="00F635D6">
        <w:rPr>
          <w:rFonts w:cstheme="minorBidi"/>
          <w:lang w:val="fr-CH"/>
        </w:rPr>
        <w:t xml:space="preserve"> de l</w:t>
      </w:r>
      <w:r w:rsidR="003B5C4B">
        <w:rPr>
          <w:rFonts w:cstheme="minorBidi"/>
          <w:lang w:val="fr-CH"/>
        </w:rPr>
        <w:t>’</w:t>
      </w:r>
      <w:r w:rsidR="00550F4B" w:rsidRPr="00F635D6">
        <w:rPr>
          <w:rFonts w:cstheme="minorBidi"/>
          <w:lang w:val="fr-CH"/>
        </w:rPr>
        <w:t>OMM</w:t>
      </w:r>
      <w:r w:rsidRPr="00F635D6">
        <w:rPr>
          <w:rFonts w:cstheme="minorBidi"/>
          <w:lang w:val="fr-CH"/>
        </w:rPr>
        <w:t xml:space="preserve">, </w:t>
      </w:r>
      <w:r w:rsidR="00BC7754" w:rsidRPr="00F635D6">
        <w:rPr>
          <w:rFonts w:cstheme="minorBidi"/>
          <w:lang w:val="fr-CH"/>
        </w:rPr>
        <w:t>représentent la cible principale</w:t>
      </w:r>
      <w:r w:rsidRPr="00F635D6">
        <w:rPr>
          <w:rFonts w:cstheme="minorBidi"/>
          <w:lang w:val="fr-CH"/>
        </w:rPr>
        <w:t>. L</w:t>
      </w:r>
      <w:r w:rsidR="003B5C4B">
        <w:rPr>
          <w:rFonts w:cstheme="minorBidi"/>
          <w:lang w:val="fr-CH"/>
        </w:rPr>
        <w:t>’</w:t>
      </w:r>
      <w:r w:rsidRPr="00F635D6">
        <w:rPr>
          <w:rFonts w:cstheme="minorBidi"/>
          <w:lang w:val="fr-CH"/>
        </w:rPr>
        <w:t xml:space="preserve">utilisation </w:t>
      </w:r>
      <w:r w:rsidR="00BC7754" w:rsidRPr="00F635D6">
        <w:rPr>
          <w:rFonts w:cstheme="minorBidi"/>
          <w:lang w:val="fr-CH"/>
        </w:rPr>
        <w:t>de la Stratégie</w:t>
      </w:r>
      <w:r w:rsidRPr="00F635D6">
        <w:rPr>
          <w:rFonts w:cstheme="minorBidi"/>
          <w:lang w:val="fr-CH"/>
        </w:rPr>
        <w:t xml:space="preserve"> par les SMHN permettra d</w:t>
      </w:r>
      <w:r w:rsidR="003B5C4B">
        <w:rPr>
          <w:rFonts w:cstheme="minorBidi"/>
          <w:lang w:val="fr-CH"/>
        </w:rPr>
        <w:t>’</w:t>
      </w:r>
      <w:r w:rsidRPr="00F635D6">
        <w:rPr>
          <w:rFonts w:cstheme="minorBidi"/>
          <w:lang w:val="fr-CH"/>
        </w:rPr>
        <w:t>améliorer l</w:t>
      </w:r>
      <w:r w:rsidR="003B5C4B">
        <w:rPr>
          <w:rFonts w:cstheme="minorBidi"/>
          <w:lang w:val="fr-CH"/>
        </w:rPr>
        <w:t>’</w:t>
      </w:r>
      <w:r w:rsidRPr="00F635D6">
        <w:rPr>
          <w:rFonts w:cstheme="minorBidi"/>
          <w:lang w:val="fr-CH"/>
        </w:rPr>
        <w:t>évaluation des capacités</w:t>
      </w:r>
      <w:r w:rsidR="00BF2FC8" w:rsidRPr="00F635D6">
        <w:rPr>
          <w:rFonts w:cstheme="minorBidi"/>
          <w:lang w:val="fr-CH"/>
        </w:rPr>
        <w:t>,</w:t>
      </w:r>
      <w:r w:rsidR="00E556E7" w:rsidRPr="00F635D6">
        <w:rPr>
          <w:rFonts w:cstheme="minorBidi"/>
          <w:lang w:val="fr-CH"/>
        </w:rPr>
        <w:t xml:space="preserve"> </w:t>
      </w:r>
      <w:r w:rsidRPr="00F635D6">
        <w:rPr>
          <w:rFonts w:cstheme="minorBidi"/>
          <w:lang w:val="fr-CH"/>
        </w:rPr>
        <w:t xml:space="preserve">de </w:t>
      </w:r>
      <w:r w:rsidR="00BC7754" w:rsidRPr="00F635D6">
        <w:rPr>
          <w:rFonts w:cstheme="minorBidi"/>
          <w:lang w:val="fr-CH"/>
        </w:rPr>
        <w:t>déterminer</w:t>
      </w:r>
      <w:r w:rsidRPr="00F635D6">
        <w:rPr>
          <w:rFonts w:cstheme="minorBidi"/>
          <w:lang w:val="fr-CH"/>
        </w:rPr>
        <w:t xml:space="preserve"> les </w:t>
      </w:r>
      <w:r w:rsidR="00F86860" w:rsidRPr="00F635D6">
        <w:rPr>
          <w:rFonts w:cstheme="minorBidi"/>
          <w:lang w:val="fr-CH"/>
        </w:rPr>
        <w:t>écarts</w:t>
      </w:r>
      <w:r w:rsidRPr="00F635D6">
        <w:rPr>
          <w:rFonts w:cstheme="minorBidi"/>
          <w:lang w:val="fr-CH"/>
        </w:rPr>
        <w:t xml:space="preserve"> de capacité et de hiérarchiser les interventions en matière de </w:t>
      </w:r>
      <w:r w:rsidR="00BC7754" w:rsidRPr="00F635D6">
        <w:rPr>
          <w:rFonts w:cstheme="minorBidi"/>
          <w:lang w:val="fr-CH"/>
        </w:rPr>
        <w:t>développement</w:t>
      </w:r>
      <w:r w:rsidRPr="00F635D6">
        <w:rPr>
          <w:rFonts w:cstheme="minorBidi"/>
          <w:lang w:val="fr-CH"/>
        </w:rPr>
        <w:t xml:space="preserve"> des capacités. La Stratégie </w:t>
      </w:r>
      <w:r w:rsidR="00550F4B" w:rsidRPr="00F635D6">
        <w:rPr>
          <w:rFonts w:cstheme="minorBidi"/>
          <w:lang w:val="fr-CH"/>
        </w:rPr>
        <w:t>constituera une aide à la conception</w:t>
      </w:r>
      <w:r w:rsidRPr="00F635D6">
        <w:rPr>
          <w:rFonts w:cstheme="minorBidi"/>
          <w:lang w:val="fr-CH"/>
        </w:rPr>
        <w:t xml:space="preserve"> de</w:t>
      </w:r>
      <w:r w:rsidR="00BF2FC8" w:rsidRPr="00F635D6">
        <w:rPr>
          <w:rFonts w:cstheme="minorBidi"/>
          <w:lang w:val="fr-CH"/>
        </w:rPr>
        <w:t xml:space="preserve"> ce</w:t>
      </w:r>
      <w:r w:rsidRPr="00F635D6">
        <w:rPr>
          <w:rFonts w:cstheme="minorBidi"/>
          <w:lang w:val="fr-CH"/>
        </w:rPr>
        <w:t>s interventions</w:t>
      </w:r>
      <w:r w:rsidR="00A60A62" w:rsidRPr="00F635D6">
        <w:rPr>
          <w:rFonts w:cstheme="minorBidi"/>
          <w:lang w:val="fr-CH"/>
        </w:rPr>
        <w:t>, maintiendra</w:t>
      </w:r>
      <w:r w:rsidRPr="00F635D6">
        <w:rPr>
          <w:rFonts w:cstheme="minorBidi"/>
          <w:lang w:val="fr-CH"/>
        </w:rPr>
        <w:t xml:space="preserve"> un équilibre entre les résultats institutionnels, organisationnels et individuels</w:t>
      </w:r>
      <w:r w:rsidR="00BF2FC8" w:rsidRPr="00F635D6">
        <w:rPr>
          <w:rFonts w:cstheme="minorBidi"/>
          <w:lang w:val="fr-CH"/>
        </w:rPr>
        <w:t xml:space="preserve"> en vue de garantir</w:t>
      </w:r>
      <w:r w:rsidRPr="00F635D6">
        <w:rPr>
          <w:rFonts w:cstheme="minorBidi"/>
          <w:lang w:val="fr-CH"/>
        </w:rPr>
        <w:t xml:space="preserve"> la</w:t>
      </w:r>
      <w:r w:rsidR="00BC7754" w:rsidRPr="00F635D6">
        <w:rPr>
          <w:rFonts w:cstheme="minorBidi"/>
          <w:lang w:val="fr-CH"/>
        </w:rPr>
        <w:t xml:space="preserve"> pleine</w:t>
      </w:r>
      <w:r w:rsidRPr="00F635D6">
        <w:rPr>
          <w:rFonts w:cstheme="minorBidi"/>
          <w:lang w:val="fr-CH"/>
        </w:rPr>
        <w:t xml:space="preserve"> réalisation des améliorations </w:t>
      </w:r>
      <w:r w:rsidR="00BC7754" w:rsidRPr="00F635D6">
        <w:rPr>
          <w:rFonts w:cstheme="minorBidi"/>
          <w:lang w:val="fr-CH"/>
        </w:rPr>
        <w:t>souhaitées</w:t>
      </w:r>
      <w:r w:rsidRPr="00F635D6">
        <w:rPr>
          <w:rFonts w:cstheme="minorBidi"/>
          <w:lang w:val="fr-CH"/>
        </w:rPr>
        <w:t xml:space="preserve"> dans </w:t>
      </w:r>
      <w:r w:rsidR="00BC7754" w:rsidRPr="00F635D6">
        <w:rPr>
          <w:rFonts w:cstheme="minorBidi"/>
          <w:lang w:val="fr-CH"/>
        </w:rPr>
        <w:t>l</w:t>
      </w:r>
      <w:r w:rsidR="003B5C4B">
        <w:rPr>
          <w:rFonts w:cstheme="minorBidi"/>
          <w:lang w:val="fr-CH"/>
        </w:rPr>
        <w:t>’</w:t>
      </w:r>
      <w:r w:rsidR="00BC7754" w:rsidRPr="00F635D6">
        <w:rPr>
          <w:rFonts w:cstheme="minorBidi"/>
          <w:lang w:val="fr-CH"/>
        </w:rPr>
        <w:t xml:space="preserve">exécution </w:t>
      </w:r>
      <w:r w:rsidRPr="00F635D6">
        <w:rPr>
          <w:rFonts w:cstheme="minorBidi"/>
          <w:lang w:val="fr-CH"/>
        </w:rPr>
        <w:t xml:space="preserve">des </w:t>
      </w:r>
      <w:r w:rsidR="00BF2FC8" w:rsidRPr="00F635D6">
        <w:rPr>
          <w:rFonts w:cstheme="minorBidi"/>
          <w:lang w:val="fr-CH"/>
        </w:rPr>
        <w:t>missions</w:t>
      </w:r>
      <w:r w:rsidRPr="00F635D6">
        <w:rPr>
          <w:rFonts w:cstheme="minorBidi"/>
          <w:lang w:val="fr-CH"/>
        </w:rPr>
        <w:t xml:space="preserve"> des SMHN, </w:t>
      </w:r>
      <w:r w:rsidR="00BF2FC8" w:rsidRPr="00F635D6">
        <w:rPr>
          <w:rFonts w:cstheme="minorBidi"/>
          <w:lang w:val="fr-CH"/>
        </w:rPr>
        <w:t>débouchant sur</w:t>
      </w:r>
      <w:r w:rsidRPr="00F635D6">
        <w:rPr>
          <w:rFonts w:cstheme="minorBidi"/>
          <w:lang w:val="fr-CH"/>
        </w:rPr>
        <w:t xml:space="preserve"> des avantages tangibles pour la société et l</w:t>
      </w:r>
      <w:r w:rsidR="003B5C4B">
        <w:rPr>
          <w:rFonts w:cstheme="minorBidi"/>
          <w:lang w:val="fr-CH"/>
        </w:rPr>
        <w:t>’</w:t>
      </w:r>
      <w:r w:rsidRPr="00F635D6">
        <w:rPr>
          <w:rFonts w:cstheme="minorBidi"/>
          <w:lang w:val="fr-CH"/>
        </w:rPr>
        <w:t>économie</w:t>
      </w:r>
      <w:r w:rsidR="00BF2FC8" w:rsidRPr="00F635D6">
        <w:rPr>
          <w:rFonts w:cstheme="minorBidi"/>
          <w:lang w:val="fr-CH"/>
        </w:rPr>
        <w:t>,</w:t>
      </w:r>
      <w:r w:rsidRPr="00F635D6">
        <w:rPr>
          <w:rFonts w:cstheme="minorBidi"/>
          <w:lang w:val="fr-CH"/>
        </w:rPr>
        <w:t xml:space="preserve"> et</w:t>
      </w:r>
      <w:r w:rsidR="00BF2FC8" w:rsidRPr="00F635D6">
        <w:rPr>
          <w:rFonts w:cstheme="minorBidi"/>
          <w:lang w:val="fr-CH"/>
        </w:rPr>
        <w:t xml:space="preserve"> assurer</w:t>
      </w:r>
      <w:r w:rsidR="00A60A62" w:rsidRPr="00F635D6">
        <w:rPr>
          <w:rFonts w:cstheme="minorBidi"/>
          <w:lang w:val="fr-CH"/>
        </w:rPr>
        <w:t>a</w:t>
      </w:r>
      <w:r w:rsidRPr="00F635D6">
        <w:rPr>
          <w:rFonts w:cstheme="minorBidi"/>
          <w:lang w:val="fr-CH"/>
        </w:rPr>
        <w:t xml:space="preserve"> la </w:t>
      </w:r>
      <w:r w:rsidR="0065524B" w:rsidRPr="00F635D6">
        <w:rPr>
          <w:rFonts w:cstheme="minorBidi"/>
          <w:lang w:val="fr-CH"/>
        </w:rPr>
        <w:t>durabilité</w:t>
      </w:r>
      <w:r w:rsidRPr="00F635D6">
        <w:rPr>
          <w:rFonts w:cstheme="minorBidi"/>
          <w:lang w:val="fr-CH"/>
        </w:rPr>
        <w:t xml:space="preserve"> des résultats.</w:t>
      </w:r>
    </w:p>
    <w:p w14:paraId="17E0B78F" w14:textId="2EB9D60B" w:rsidR="00EA28FC" w:rsidRPr="00EA28FC" w:rsidRDefault="006A6B34" w:rsidP="001768BF">
      <w:pPr>
        <w:pStyle w:val="WMOBodyText"/>
        <w:numPr>
          <w:ilvl w:val="0"/>
          <w:numId w:val="13"/>
        </w:numPr>
        <w:ind w:left="1134" w:hanging="567"/>
        <w:rPr>
          <w:lang w:val="fr-CH"/>
          <w:rPrChange w:id="24" w:author="Marie-Laure Matissov" w:date="2023-05-25T21:12:00Z">
            <w:rPr>
              <w:rFonts w:eastAsia="Times New Roman" w:cstheme="minorBidi"/>
              <w:lang w:val="fr-CH"/>
            </w:rPr>
          </w:rPrChange>
        </w:rPr>
        <w:pPrChange w:id="25" w:author="Frédérique JULLIARD" w:date="2023-05-25T21:34:00Z">
          <w:pPr>
            <w:numPr>
              <w:numId w:val="3"/>
            </w:numPr>
            <w:tabs>
              <w:tab w:val="clear" w:pos="1134"/>
            </w:tabs>
            <w:spacing w:before="240" w:after="240"/>
            <w:ind w:left="1134" w:hanging="567"/>
            <w:jc w:val="left"/>
          </w:pPr>
        </w:pPrChange>
      </w:pPr>
      <w:ins w:id="26" w:author="Marie-Laure Matissov" w:date="2023-05-25T21:17:00Z">
        <w:r>
          <w:rPr>
            <w:rFonts w:eastAsia="Arial" w:cstheme="minorBidi"/>
            <w:b/>
            <w:bCs/>
            <w:lang w:val="fr-CH" w:eastAsia="en-US"/>
          </w:rPr>
          <w:t xml:space="preserve">Fournisseurs </w:t>
        </w:r>
      </w:ins>
      <w:ins w:id="27" w:author="Marie-Laure Matissov" w:date="2023-05-25T21:18:00Z">
        <w:r w:rsidR="00EF12AC">
          <w:rPr>
            <w:rFonts w:eastAsia="Arial" w:cstheme="minorBidi"/>
            <w:b/>
            <w:bCs/>
            <w:lang w:val="fr-CH" w:eastAsia="en-US"/>
          </w:rPr>
          <w:t xml:space="preserve">de soutien au </w:t>
        </w:r>
      </w:ins>
      <w:ins w:id="28" w:author="Marie-Laure Matissov" w:date="2023-05-25T21:12:00Z">
        <w:r w:rsidR="00260832">
          <w:rPr>
            <w:rFonts w:eastAsia="Arial" w:cstheme="minorBidi"/>
            <w:b/>
            <w:bCs/>
            <w:lang w:val="fr-CH" w:eastAsia="en-US"/>
          </w:rPr>
          <w:t>développement des capacités</w:t>
        </w:r>
        <w:r w:rsidR="00260832" w:rsidRPr="00260832">
          <w:rPr>
            <w:lang w:val="fr-CH" w:eastAsia="en-US"/>
            <w:rPrChange w:id="29" w:author="Marie-Laure Matissov" w:date="2023-05-25T21:12:00Z">
              <w:rPr>
                <w:rFonts w:cstheme="minorBidi"/>
                <w:b/>
                <w:bCs/>
                <w:lang w:val="fr-CH"/>
              </w:rPr>
            </w:rPrChange>
          </w:rPr>
          <w:t>:</w:t>
        </w:r>
        <w:r w:rsidR="00260832">
          <w:rPr>
            <w:lang w:val="fr-CH" w:eastAsia="en-US"/>
          </w:rPr>
          <w:t xml:space="preserve"> </w:t>
        </w:r>
      </w:ins>
      <w:ins w:id="30" w:author="Marie-Laure Matissov" w:date="2023-05-25T21:14:00Z">
        <w:r w:rsidR="00B4036C" w:rsidRPr="00B4036C">
          <w:rPr>
            <w:lang w:val="fr-CH" w:eastAsia="en-US"/>
          </w:rPr>
          <w:t xml:space="preserve">Les SMHN sont des partenaires </w:t>
        </w:r>
      </w:ins>
      <w:ins w:id="31" w:author="Marie-Laure Matissov" w:date="2023-05-25T21:15:00Z">
        <w:r w:rsidR="00B4036C">
          <w:rPr>
            <w:lang w:val="fr-CH" w:eastAsia="en-US"/>
          </w:rPr>
          <w:t xml:space="preserve">clés </w:t>
        </w:r>
      </w:ins>
      <w:ins w:id="32" w:author="Marie-Laure Matissov" w:date="2023-05-25T21:14:00Z">
        <w:r w:rsidR="00B4036C" w:rsidRPr="00B4036C">
          <w:rPr>
            <w:lang w:val="fr-CH" w:eastAsia="en-US"/>
          </w:rPr>
          <w:t xml:space="preserve">qui apportent un soutien de pair à pair aux bénéficiaires. Le conseil </w:t>
        </w:r>
      </w:ins>
      <w:ins w:id="33" w:author="Marie-Laure Matissov" w:date="2023-05-25T21:19:00Z">
        <w:r w:rsidR="00B04BF6">
          <w:rPr>
            <w:lang w:val="fr-CH" w:eastAsia="en-US"/>
          </w:rPr>
          <w:t xml:space="preserve">entre </w:t>
        </w:r>
      </w:ins>
      <w:ins w:id="34" w:author="Marie-Laure Matissov" w:date="2023-05-25T21:14:00Z">
        <w:r w:rsidR="00B4036C" w:rsidRPr="00B4036C">
          <w:rPr>
            <w:lang w:val="fr-CH" w:eastAsia="en-US"/>
          </w:rPr>
          <w:t xml:space="preserve">pairs est essentiel à la réussite de la mise en œuvre </w:t>
        </w:r>
      </w:ins>
      <w:ins w:id="35" w:author="Marie-Laure Matissov" w:date="2023-05-25T21:16:00Z">
        <w:r w:rsidR="00D66488">
          <w:rPr>
            <w:lang w:val="fr-CH" w:eastAsia="en-US"/>
          </w:rPr>
          <w:t xml:space="preserve">de la </w:t>
        </w:r>
        <w:r w:rsidR="00D66488" w:rsidRPr="007F063F">
          <w:rPr>
            <w:rFonts w:eastAsia="Times New Roman" w:cstheme="minorBidi"/>
            <w:color w:val="000000" w:themeColor="text1"/>
            <w:lang w:val="fr-CH"/>
            <w:rPrChange w:id="36" w:author="Frédérique JULLIARD" w:date="2023-05-25T21:36:00Z">
              <w:rPr>
                <w:rFonts w:eastAsia="Times New Roman" w:cstheme="minorBidi"/>
                <w:b/>
                <w:bCs/>
                <w:color w:val="2F5496"/>
                <w:lang w:val="fr-CH"/>
              </w:rPr>
            </w:rPrChange>
          </w:rPr>
          <w:t>Stratégie de l’OMM pour le développement des capacités</w:t>
        </w:r>
      </w:ins>
      <w:ins w:id="37" w:author="Marie-Laure Matissov" w:date="2023-05-25T21:14:00Z">
        <w:r w:rsidR="00B4036C" w:rsidRPr="00B4036C">
          <w:rPr>
            <w:lang w:val="fr-CH" w:eastAsia="en-US"/>
          </w:rPr>
          <w:t xml:space="preserve">, </w:t>
        </w:r>
      </w:ins>
      <w:ins w:id="38" w:author="Marie-Laure Matissov" w:date="2023-05-25T21:20:00Z">
        <w:r w:rsidR="004C256F">
          <w:rPr>
            <w:lang w:val="fr-CH" w:eastAsia="en-US"/>
          </w:rPr>
          <w:t xml:space="preserve">car il </w:t>
        </w:r>
      </w:ins>
      <w:ins w:id="39" w:author="Marie-Laure Matissov" w:date="2023-05-25T21:21:00Z">
        <w:r w:rsidR="00026857">
          <w:rPr>
            <w:lang w:val="fr-CH" w:eastAsia="en-US"/>
          </w:rPr>
          <w:t xml:space="preserve">favorise </w:t>
        </w:r>
      </w:ins>
      <w:ins w:id="40" w:author="Marie-Laure Matissov" w:date="2023-05-25T21:14:00Z">
        <w:r w:rsidR="00B4036C" w:rsidRPr="00B4036C">
          <w:rPr>
            <w:lang w:val="fr-CH" w:eastAsia="en-US"/>
          </w:rPr>
          <w:t xml:space="preserve">le partage </w:t>
        </w:r>
      </w:ins>
      <w:ins w:id="41" w:author="Marie-Laure Matissov" w:date="2023-05-25T21:21:00Z">
        <w:r w:rsidR="00026857">
          <w:rPr>
            <w:lang w:val="fr-CH" w:eastAsia="en-US"/>
          </w:rPr>
          <w:t>d</w:t>
        </w:r>
      </w:ins>
      <w:ins w:id="42" w:author="Marie-Laure Matissov" w:date="2023-05-25T21:23:00Z">
        <w:r w:rsidR="006B70BA">
          <w:rPr>
            <w:lang w:val="fr-CH" w:eastAsia="en-US"/>
          </w:rPr>
          <w:t>’</w:t>
        </w:r>
      </w:ins>
      <w:ins w:id="43" w:author="Marie-Laure Matissov" w:date="2023-05-25T21:14:00Z">
        <w:r w:rsidR="00B4036C" w:rsidRPr="00B4036C">
          <w:rPr>
            <w:lang w:val="fr-CH" w:eastAsia="en-US"/>
          </w:rPr>
          <w:t xml:space="preserve">expertise entre les </w:t>
        </w:r>
      </w:ins>
      <w:ins w:id="44" w:author="Marie-Laure Matissov" w:date="2023-05-25T21:16:00Z">
        <w:r w:rsidR="00D66488">
          <w:rPr>
            <w:lang w:val="fr-CH" w:eastAsia="en-US"/>
          </w:rPr>
          <w:t>SMHN</w:t>
        </w:r>
      </w:ins>
      <w:ins w:id="45" w:author="Marie-Laure Matissov" w:date="2023-05-25T21:14:00Z">
        <w:r w:rsidR="00B4036C" w:rsidRPr="00B4036C">
          <w:rPr>
            <w:lang w:val="fr-CH" w:eastAsia="en-US"/>
          </w:rPr>
          <w:t xml:space="preserve">. </w:t>
        </w:r>
        <w:r w:rsidR="00B4036C" w:rsidRPr="00BA3F8D">
          <w:rPr>
            <w:i/>
            <w:iCs/>
            <w:lang w:val="fr-CH" w:eastAsia="en-US"/>
            <w:rPrChange w:id="46" w:author="Frédérique JULLIARD" w:date="2023-05-25T21:34:00Z">
              <w:rPr>
                <w:lang w:val="fr-CH"/>
              </w:rPr>
            </w:rPrChange>
          </w:rPr>
          <w:t>[Suisse]</w:t>
        </w:r>
      </w:ins>
    </w:p>
    <w:p w14:paraId="113F7D56" w14:textId="6B478763" w:rsidR="005A5C4F" w:rsidRPr="00F635D6" w:rsidRDefault="00C26217" w:rsidP="005A5C4F">
      <w:pPr>
        <w:numPr>
          <w:ilvl w:val="0"/>
          <w:numId w:val="3"/>
        </w:numPr>
        <w:tabs>
          <w:tab w:val="clear" w:pos="1134"/>
        </w:tabs>
        <w:spacing w:before="240" w:after="240"/>
        <w:ind w:left="1134" w:hanging="567"/>
        <w:jc w:val="left"/>
        <w:rPr>
          <w:rFonts w:eastAsia="Times New Roman" w:cstheme="minorBidi"/>
          <w:lang w:val="fr-CH"/>
        </w:rPr>
      </w:pPr>
      <w:r w:rsidRPr="0024348B">
        <w:rPr>
          <w:rFonts w:cstheme="minorBidi"/>
          <w:b/>
          <w:bCs/>
          <w:lang w:val="fr-CH"/>
        </w:rPr>
        <w:t>Organ</w:t>
      </w:r>
      <w:r w:rsidR="00F86860" w:rsidRPr="0024348B">
        <w:rPr>
          <w:rFonts w:cstheme="minorBidi"/>
          <w:b/>
          <w:bCs/>
          <w:lang w:val="fr-CH"/>
        </w:rPr>
        <w:t>es</w:t>
      </w:r>
      <w:r w:rsidR="0065524B" w:rsidRPr="0024348B">
        <w:rPr>
          <w:rFonts w:cstheme="minorBidi"/>
          <w:b/>
          <w:bCs/>
          <w:lang w:val="fr-CH"/>
        </w:rPr>
        <w:t xml:space="preserve"> </w:t>
      </w:r>
      <w:r w:rsidRPr="0024348B">
        <w:rPr>
          <w:rFonts w:cstheme="minorBidi"/>
          <w:b/>
          <w:bCs/>
          <w:lang w:val="fr-CH"/>
        </w:rPr>
        <w:t>de l</w:t>
      </w:r>
      <w:r w:rsidR="003B5C4B">
        <w:rPr>
          <w:rFonts w:cstheme="minorBidi"/>
          <w:b/>
          <w:bCs/>
          <w:lang w:val="fr-CH"/>
        </w:rPr>
        <w:t>’</w:t>
      </w:r>
      <w:r w:rsidRPr="0024348B">
        <w:rPr>
          <w:rFonts w:cstheme="minorBidi"/>
          <w:b/>
          <w:bCs/>
          <w:lang w:val="fr-CH"/>
        </w:rPr>
        <w:t>OMM</w:t>
      </w:r>
      <w:r w:rsidRPr="00F635D6">
        <w:rPr>
          <w:rFonts w:cstheme="minorBidi"/>
          <w:lang w:val="fr-CH"/>
        </w:rPr>
        <w:t>: En tant que cadre global à l</w:t>
      </w:r>
      <w:r w:rsidR="003B5C4B">
        <w:rPr>
          <w:rFonts w:cstheme="minorBidi"/>
          <w:lang w:val="fr-CH"/>
        </w:rPr>
        <w:t>’</w:t>
      </w:r>
      <w:r w:rsidRPr="00F635D6">
        <w:rPr>
          <w:rFonts w:cstheme="minorBidi"/>
          <w:lang w:val="fr-CH"/>
        </w:rPr>
        <w:t>échelle de l</w:t>
      </w:r>
      <w:r w:rsidR="003B5C4B">
        <w:rPr>
          <w:rFonts w:cstheme="minorBidi"/>
          <w:lang w:val="fr-CH"/>
        </w:rPr>
        <w:t>’</w:t>
      </w:r>
      <w:r w:rsidRPr="00F635D6">
        <w:rPr>
          <w:rFonts w:cstheme="minorBidi"/>
          <w:lang w:val="fr-CH"/>
        </w:rPr>
        <w:t xml:space="preserve">Organisation, </w:t>
      </w:r>
      <w:r w:rsidR="0065524B" w:rsidRPr="00F635D6">
        <w:rPr>
          <w:rFonts w:cstheme="minorBidi"/>
          <w:lang w:val="fr-CH"/>
        </w:rPr>
        <w:t>la Stratégie de l</w:t>
      </w:r>
      <w:r w:rsidR="003B5C4B">
        <w:rPr>
          <w:rFonts w:cstheme="minorBidi"/>
          <w:lang w:val="fr-CH"/>
        </w:rPr>
        <w:t>’</w:t>
      </w:r>
      <w:r w:rsidR="0065524B" w:rsidRPr="00F635D6">
        <w:rPr>
          <w:rFonts w:cstheme="minorBidi"/>
          <w:lang w:val="fr-CH"/>
        </w:rPr>
        <w:t>OMM pour le développement des capacités</w:t>
      </w:r>
      <w:r w:rsidRPr="00F635D6">
        <w:rPr>
          <w:rFonts w:cstheme="minorBidi"/>
          <w:lang w:val="fr-CH"/>
        </w:rPr>
        <w:t xml:space="preserve"> s</w:t>
      </w:r>
      <w:r w:rsidR="003B5C4B">
        <w:rPr>
          <w:rFonts w:cstheme="minorBidi"/>
          <w:lang w:val="fr-CH"/>
        </w:rPr>
        <w:t>’</w:t>
      </w:r>
      <w:r w:rsidRPr="00F635D6">
        <w:rPr>
          <w:rFonts w:cstheme="minorBidi"/>
          <w:lang w:val="fr-CH"/>
        </w:rPr>
        <w:t xml:space="preserve">adresse à tous les organes </w:t>
      </w:r>
      <w:r w:rsidR="0065524B" w:rsidRPr="00F635D6">
        <w:rPr>
          <w:rFonts w:cstheme="minorBidi"/>
          <w:lang w:val="fr-CH"/>
        </w:rPr>
        <w:t>constitu</w:t>
      </w:r>
      <w:r w:rsidR="00377AA2" w:rsidRPr="00F635D6">
        <w:rPr>
          <w:rFonts w:cstheme="minorBidi"/>
          <w:lang w:val="fr-CH"/>
        </w:rPr>
        <w:t>ants</w:t>
      </w:r>
      <w:r w:rsidRPr="00F635D6">
        <w:rPr>
          <w:rFonts w:cstheme="minorBidi"/>
          <w:lang w:val="fr-CH"/>
        </w:rPr>
        <w:t xml:space="preserve"> de l</w:t>
      </w:r>
      <w:r w:rsidR="003B5C4B">
        <w:rPr>
          <w:rFonts w:cstheme="minorBidi"/>
          <w:lang w:val="fr-CH"/>
        </w:rPr>
        <w:t>’</w:t>
      </w:r>
      <w:r w:rsidRPr="00F635D6">
        <w:rPr>
          <w:rFonts w:cstheme="minorBidi"/>
          <w:lang w:val="fr-CH"/>
        </w:rPr>
        <w:t>OMM et à leurs structures subsidiaires</w:t>
      </w:r>
      <w:r w:rsidR="00F86860" w:rsidRPr="00F635D6">
        <w:rPr>
          <w:rFonts w:cstheme="minorBidi"/>
          <w:lang w:val="fr-CH"/>
        </w:rPr>
        <w:t xml:space="preserve"> </w:t>
      </w:r>
      <w:r w:rsidRPr="00F635D6">
        <w:rPr>
          <w:rFonts w:cstheme="minorBidi"/>
          <w:lang w:val="fr-CH"/>
        </w:rPr>
        <w:t xml:space="preserve">qui participent à la planification et à la mise en œuvre des activités </w:t>
      </w:r>
      <w:r w:rsidR="0065524B" w:rsidRPr="00F635D6">
        <w:rPr>
          <w:rFonts w:cstheme="minorBidi"/>
          <w:lang w:val="fr-CH"/>
        </w:rPr>
        <w:t>de soutien</w:t>
      </w:r>
      <w:r w:rsidRPr="00F635D6">
        <w:rPr>
          <w:rFonts w:cstheme="minorBidi"/>
          <w:lang w:val="fr-CH"/>
        </w:rPr>
        <w:t xml:space="preserve"> au </w:t>
      </w:r>
      <w:r w:rsidR="0065524B" w:rsidRPr="00F635D6">
        <w:rPr>
          <w:rFonts w:cstheme="minorBidi"/>
          <w:lang w:val="fr-CH"/>
        </w:rPr>
        <w:t>d</w:t>
      </w:r>
      <w:r w:rsidRPr="00F635D6">
        <w:rPr>
          <w:rFonts w:cstheme="minorBidi"/>
          <w:lang w:val="fr-CH"/>
        </w:rPr>
        <w:t xml:space="preserve">éveloppement des capacités. </w:t>
      </w:r>
      <w:r w:rsidR="0065524B" w:rsidRPr="00F635D6">
        <w:rPr>
          <w:rFonts w:cstheme="minorBidi"/>
          <w:lang w:val="fr-CH"/>
        </w:rPr>
        <w:t>En raison de la nature</w:t>
      </w:r>
      <w:r w:rsidRPr="00F635D6">
        <w:rPr>
          <w:rFonts w:cstheme="minorBidi"/>
          <w:lang w:val="fr-CH"/>
        </w:rPr>
        <w:t xml:space="preserve"> pluridisciplinaire et </w:t>
      </w:r>
      <w:r w:rsidR="005405EF" w:rsidRPr="00F635D6">
        <w:rPr>
          <w:rFonts w:cstheme="minorBidi"/>
          <w:lang w:val="fr-CH"/>
        </w:rPr>
        <w:t>interdisciplinaire</w:t>
      </w:r>
      <w:r w:rsidRPr="00F635D6">
        <w:rPr>
          <w:rFonts w:cstheme="minorBidi"/>
          <w:lang w:val="fr-CH"/>
        </w:rPr>
        <w:t xml:space="preserve"> de</w:t>
      </w:r>
      <w:r w:rsidR="00AB2322" w:rsidRPr="00F635D6">
        <w:rPr>
          <w:rFonts w:cstheme="minorBidi"/>
          <w:lang w:val="fr-CH"/>
        </w:rPr>
        <w:t xml:space="preserve"> </w:t>
      </w:r>
      <w:r w:rsidR="00377AA2" w:rsidRPr="00F635D6">
        <w:rPr>
          <w:rFonts w:cstheme="minorBidi"/>
          <w:lang w:val="fr-CH"/>
        </w:rPr>
        <w:t xml:space="preserve">ces </w:t>
      </w:r>
      <w:r w:rsidRPr="00F635D6">
        <w:rPr>
          <w:rFonts w:cstheme="minorBidi"/>
          <w:lang w:val="fr-CH"/>
        </w:rPr>
        <w:t>activités, la coordination et le partage d</w:t>
      </w:r>
      <w:r w:rsidR="003B5C4B">
        <w:rPr>
          <w:rFonts w:cstheme="minorBidi"/>
          <w:lang w:val="fr-CH"/>
        </w:rPr>
        <w:t>’</w:t>
      </w:r>
      <w:r w:rsidRPr="00F635D6">
        <w:rPr>
          <w:rFonts w:cstheme="minorBidi"/>
          <w:lang w:val="fr-CH"/>
        </w:rPr>
        <w:t>informations entre les organes de l</w:t>
      </w:r>
      <w:r w:rsidR="003B5C4B">
        <w:rPr>
          <w:rFonts w:cstheme="minorBidi"/>
          <w:lang w:val="fr-CH"/>
        </w:rPr>
        <w:t>’</w:t>
      </w:r>
      <w:r w:rsidRPr="00F635D6">
        <w:rPr>
          <w:rFonts w:cstheme="minorBidi"/>
          <w:lang w:val="fr-CH"/>
        </w:rPr>
        <w:t>OMM sont d</w:t>
      </w:r>
      <w:r w:rsidR="003B5C4B">
        <w:rPr>
          <w:rFonts w:cstheme="minorBidi"/>
          <w:lang w:val="fr-CH"/>
        </w:rPr>
        <w:t>’</w:t>
      </w:r>
      <w:r w:rsidRPr="00F635D6">
        <w:rPr>
          <w:rFonts w:cstheme="minorBidi"/>
          <w:lang w:val="fr-CH"/>
        </w:rPr>
        <w:t xml:space="preserve">une importance </w:t>
      </w:r>
      <w:r w:rsidR="0065524B" w:rsidRPr="00F635D6">
        <w:rPr>
          <w:rFonts w:cstheme="minorBidi"/>
          <w:lang w:val="fr-CH"/>
        </w:rPr>
        <w:t>cruciale</w:t>
      </w:r>
      <w:r w:rsidRPr="00F635D6">
        <w:rPr>
          <w:rFonts w:cstheme="minorBidi"/>
          <w:lang w:val="fr-CH"/>
        </w:rPr>
        <w:t xml:space="preserve"> pour l</w:t>
      </w:r>
      <w:r w:rsidR="003B5C4B">
        <w:rPr>
          <w:rFonts w:cstheme="minorBidi"/>
          <w:lang w:val="fr-CH"/>
        </w:rPr>
        <w:t>’</w:t>
      </w:r>
      <w:r w:rsidRPr="00F635D6">
        <w:rPr>
          <w:rFonts w:cstheme="minorBidi"/>
          <w:lang w:val="fr-CH"/>
        </w:rPr>
        <w:t>efficacité et l</w:t>
      </w:r>
      <w:r w:rsidR="003B5C4B">
        <w:rPr>
          <w:rFonts w:cstheme="minorBidi"/>
          <w:lang w:val="fr-CH"/>
        </w:rPr>
        <w:t>’</w:t>
      </w:r>
      <w:r w:rsidRPr="00F635D6">
        <w:rPr>
          <w:rFonts w:cstheme="minorBidi"/>
          <w:lang w:val="fr-CH"/>
        </w:rPr>
        <w:t xml:space="preserve">efficience </w:t>
      </w:r>
      <w:r w:rsidR="0065524B" w:rsidRPr="00F635D6">
        <w:rPr>
          <w:rFonts w:cstheme="minorBidi"/>
          <w:lang w:val="fr-CH"/>
        </w:rPr>
        <w:t>du développement des capacités</w:t>
      </w:r>
      <w:r w:rsidRPr="00F635D6">
        <w:rPr>
          <w:rFonts w:cstheme="minorBidi"/>
          <w:lang w:val="fr-CH"/>
        </w:rPr>
        <w:t>. À chaque niveau structurel, les organes de l</w:t>
      </w:r>
      <w:r w:rsidR="003B5C4B">
        <w:rPr>
          <w:rFonts w:cstheme="minorBidi"/>
          <w:lang w:val="fr-CH"/>
        </w:rPr>
        <w:t>’</w:t>
      </w:r>
      <w:r w:rsidRPr="00F635D6">
        <w:rPr>
          <w:rFonts w:cstheme="minorBidi"/>
          <w:lang w:val="fr-CH"/>
        </w:rPr>
        <w:t xml:space="preserve">OMM devraient avoir </w:t>
      </w:r>
      <w:r w:rsidR="0065524B" w:rsidRPr="00F635D6">
        <w:rPr>
          <w:rFonts w:cstheme="minorBidi"/>
          <w:lang w:val="fr-CH"/>
        </w:rPr>
        <w:t>un champ d</w:t>
      </w:r>
      <w:r w:rsidR="003B5C4B">
        <w:rPr>
          <w:rFonts w:cstheme="minorBidi"/>
          <w:lang w:val="fr-CH"/>
        </w:rPr>
        <w:t>’</w:t>
      </w:r>
      <w:r w:rsidR="0065524B" w:rsidRPr="00F635D6">
        <w:rPr>
          <w:rFonts w:cstheme="minorBidi"/>
          <w:lang w:val="fr-CH"/>
        </w:rPr>
        <w:t xml:space="preserve">action et des </w:t>
      </w:r>
      <w:r w:rsidRPr="00F635D6">
        <w:rPr>
          <w:rFonts w:cstheme="minorBidi"/>
          <w:lang w:val="fr-CH"/>
        </w:rPr>
        <w:t>responsabilité</w:t>
      </w:r>
      <w:r w:rsidR="0065524B" w:rsidRPr="00F635D6">
        <w:rPr>
          <w:rFonts w:cstheme="minorBidi"/>
          <w:lang w:val="fr-CH"/>
        </w:rPr>
        <w:t>s clairement définis</w:t>
      </w:r>
      <w:r w:rsidRPr="00F635D6">
        <w:rPr>
          <w:rFonts w:cstheme="minorBidi"/>
          <w:lang w:val="fr-CH"/>
        </w:rPr>
        <w:t xml:space="preserve"> </w:t>
      </w:r>
      <w:r w:rsidR="0065524B" w:rsidRPr="00F635D6">
        <w:rPr>
          <w:rFonts w:cstheme="minorBidi"/>
          <w:lang w:val="fr-CH"/>
        </w:rPr>
        <w:t>en matière de développement</w:t>
      </w:r>
      <w:r w:rsidRPr="00F635D6">
        <w:rPr>
          <w:rFonts w:cstheme="minorBidi"/>
          <w:lang w:val="fr-CH"/>
        </w:rPr>
        <w:t xml:space="preserve"> des capacités, principalement </w:t>
      </w:r>
      <w:r w:rsidR="0065524B" w:rsidRPr="00F635D6">
        <w:rPr>
          <w:rFonts w:cstheme="minorBidi"/>
          <w:lang w:val="fr-CH"/>
        </w:rPr>
        <w:t>comme suit</w:t>
      </w:r>
      <w:r w:rsidRPr="00F635D6">
        <w:rPr>
          <w:rFonts w:cstheme="minorBidi"/>
          <w:lang w:val="fr-CH"/>
        </w:rPr>
        <w:t>:</w:t>
      </w:r>
    </w:p>
    <w:p w14:paraId="41444D08" w14:textId="275E968C" w:rsidR="00C26217" w:rsidRPr="00F635D6" w:rsidRDefault="00C26217" w:rsidP="005A5C4F">
      <w:pPr>
        <w:numPr>
          <w:ilvl w:val="1"/>
          <w:numId w:val="3"/>
        </w:numPr>
        <w:tabs>
          <w:tab w:val="clear" w:pos="1134"/>
        </w:tabs>
        <w:spacing w:before="240" w:after="240"/>
        <w:ind w:left="1701" w:hanging="567"/>
        <w:jc w:val="left"/>
        <w:rPr>
          <w:rFonts w:eastAsia="Times New Roman" w:cstheme="minorBidi"/>
          <w:lang w:val="fr-CH"/>
        </w:rPr>
      </w:pPr>
      <w:r w:rsidRPr="00F635D6">
        <w:rPr>
          <w:rFonts w:eastAsia="Times New Roman" w:cstheme="minorBidi"/>
          <w:lang w:val="fr-CH"/>
        </w:rPr>
        <w:t>Congrès de l</w:t>
      </w:r>
      <w:r w:rsidR="003B5C4B">
        <w:rPr>
          <w:rFonts w:eastAsia="Times New Roman" w:cstheme="minorBidi"/>
          <w:lang w:val="fr-CH"/>
        </w:rPr>
        <w:t>’</w:t>
      </w:r>
      <w:r w:rsidRPr="00F635D6">
        <w:rPr>
          <w:rFonts w:eastAsia="Times New Roman" w:cstheme="minorBidi"/>
          <w:lang w:val="fr-CH"/>
        </w:rPr>
        <w:t>OMM</w:t>
      </w:r>
      <w:r w:rsidR="00C92901" w:rsidRPr="00F635D6">
        <w:rPr>
          <w:rFonts w:eastAsia="Times New Roman" w:cstheme="minorBidi"/>
          <w:lang w:val="fr-CH"/>
        </w:rPr>
        <w:t>:</w:t>
      </w:r>
      <w:r w:rsidRPr="00F635D6">
        <w:rPr>
          <w:rFonts w:eastAsia="Times New Roman" w:cstheme="minorBidi"/>
          <w:lang w:val="fr-CH"/>
        </w:rPr>
        <w:t xml:space="preserve"> </w:t>
      </w:r>
      <w:r w:rsidR="00BF0DD8" w:rsidRPr="00F635D6">
        <w:rPr>
          <w:rFonts w:eastAsia="Times New Roman" w:cstheme="minorBidi"/>
          <w:lang w:val="fr-CH"/>
        </w:rPr>
        <w:t>concevoir</w:t>
      </w:r>
      <w:r w:rsidR="0065524B" w:rsidRPr="00F635D6">
        <w:rPr>
          <w:rFonts w:eastAsia="Times New Roman" w:cstheme="minorBidi"/>
          <w:lang w:val="fr-CH"/>
        </w:rPr>
        <w:t xml:space="preserve"> la politique générale et</w:t>
      </w:r>
      <w:r w:rsidRPr="00F635D6">
        <w:rPr>
          <w:rFonts w:eastAsia="Times New Roman" w:cstheme="minorBidi"/>
          <w:lang w:val="fr-CH"/>
        </w:rPr>
        <w:t xml:space="preserve"> les orientations stratégiques du </w:t>
      </w:r>
      <w:r w:rsidR="0065524B" w:rsidRPr="00F635D6">
        <w:rPr>
          <w:rFonts w:eastAsia="Times New Roman" w:cstheme="minorBidi"/>
          <w:lang w:val="fr-CH"/>
        </w:rPr>
        <w:t xml:space="preserve">développement des capacités </w:t>
      </w:r>
      <w:r w:rsidR="00E556E7" w:rsidRPr="00F635D6">
        <w:rPr>
          <w:rFonts w:eastAsia="Times New Roman" w:cstheme="minorBidi"/>
          <w:lang w:val="fr-CH"/>
        </w:rPr>
        <w:t xml:space="preserve">en </w:t>
      </w:r>
      <w:r w:rsidR="00BC1407" w:rsidRPr="00F635D6">
        <w:rPr>
          <w:rFonts w:eastAsia="Times New Roman" w:cstheme="minorBidi"/>
          <w:lang w:val="fr-CH"/>
        </w:rPr>
        <w:t>intégrant</w:t>
      </w:r>
      <w:r w:rsidR="0065524B" w:rsidRPr="00F635D6">
        <w:rPr>
          <w:rFonts w:eastAsia="Times New Roman" w:cstheme="minorBidi"/>
          <w:lang w:val="fr-CH"/>
        </w:rPr>
        <w:t xml:space="preserve"> </w:t>
      </w:r>
      <w:r w:rsidR="00BC1407" w:rsidRPr="00F635D6">
        <w:rPr>
          <w:rFonts w:eastAsia="Times New Roman" w:cstheme="minorBidi"/>
          <w:lang w:val="fr-CH"/>
        </w:rPr>
        <w:t>l</w:t>
      </w:r>
      <w:r w:rsidR="0065524B" w:rsidRPr="00F635D6">
        <w:rPr>
          <w:rFonts w:eastAsia="Times New Roman" w:cstheme="minorBidi"/>
          <w:lang w:val="fr-CH"/>
        </w:rPr>
        <w:t xml:space="preserve">es </w:t>
      </w:r>
      <w:r w:rsidRPr="00F635D6">
        <w:rPr>
          <w:rFonts w:eastAsia="Times New Roman" w:cstheme="minorBidi"/>
          <w:lang w:val="fr-CH"/>
        </w:rPr>
        <w:t xml:space="preserve">priorités de haut niveau définies </w:t>
      </w:r>
      <w:r w:rsidR="0065524B" w:rsidRPr="00F635D6">
        <w:rPr>
          <w:rFonts w:eastAsia="Times New Roman" w:cstheme="minorBidi"/>
          <w:lang w:val="fr-CH"/>
        </w:rPr>
        <w:t>sur la base</w:t>
      </w:r>
      <w:r w:rsidRPr="00F635D6">
        <w:rPr>
          <w:rFonts w:eastAsia="Times New Roman" w:cstheme="minorBidi"/>
          <w:lang w:val="fr-CH"/>
        </w:rPr>
        <w:t xml:space="preserve"> des besoins de la société à l</w:t>
      </w:r>
      <w:r w:rsidR="003B5C4B">
        <w:rPr>
          <w:rFonts w:eastAsia="Times New Roman" w:cstheme="minorBidi"/>
          <w:lang w:val="fr-CH"/>
        </w:rPr>
        <w:t>’</w:t>
      </w:r>
      <w:r w:rsidRPr="00F635D6">
        <w:rPr>
          <w:rFonts w:eastAsia="Times New Roman" w:cstheme="minorBidi"/>
          <w:lang w:val="fr-CH"/>
        </w:rPr>
        <w:t xml:space="preserve">échelle </w:t>
      </w:r>
      <w:r w:rsidR="00FE3EDE" w:rsidRPr="00F635D6">
        <w:rPr>
          <w:rFonts w:eastAsia="Times New Roman" w:cstheme="minorBidi"/>
          <w:lang w:val="fr-CH"/>
        </w:rPr>
        <w:t>mondiale</w:t>
      </w:r>
      <w:r w:rsidR="009E67A6" w:rsidRPr="00F635D6">
        <w:rPr>
          <w:rFonts w:eastAsia="Times New Roman" w:cstheme="minorBidi"/>
          <w:lang w:val="fr-CH"/>
        </w:rPr>
        <w:t>;</w:t>
      </w:r>
    </w:p>
    <w:p w14:paraId="744BF063" w14:textId="4EA1AF70" w:rsidR="00C26217" w:rsidRPr="00F635D6" w:rsidRDefault="00C26217" w:rsidP="005A5C4F">
      <w:pPr>
        <w:numPr>
          <w:ilvl w:val="1"/>
          <w:numId w:val="3"/>
        </w:numPr>
        <w:tabs>
          <w:tab w:val="clear" w:pos="1134"/>
        </w:tabs>
        <w:spacing w:before="240" w:after="240"/>
        <w:ind w:left="1701" w:hanging="567"/>
        <w:jc w:val="left"/>
        <w:rPr>
          <w:rFonts w:eastAsia="Times New Roman" w:cstheme="minorBidi"/>
          <w:lang w:val="fr-CH"/>
        </w:rPr>
      </w:pPr>
      <w:r w:rsidRPr="00F635D6">
        <w:rPr>
          <w:rFonts w:eastAsia="Times New Roman" w:cstheme="minorBidi"/>
          <w:lang w:val="fr-CH"/>
        </w:rPr>
        <w:t>Conseil exécutif</w:t>
      </w:r>
      <w:r w:rsidR="00C92901" w:rsidRPr="00F635D6">
        <w:rPr>
          <w:rFonts w:eastAsia="Times New Roman" w:cstheme="minorBidi"/>
          <w:lang w:val="fr-CH"/>
        </w:rPr>
        <w:t>:</w:t>
      </w:r>
      <w:r w:rsidRPr="00F635D6">
        <w:rPr>
          <w:rFonts w:eastAsia="Times New Roman" w:cstheme="minorBidi"/>
          <w:lang w:val="fr-CH"/>
        </w:rPr>
        <w:t xml:space="preserve"> </w:t>
      </w:r>
      <w:r w:rsidR="00BC1407" w:rsidRPr="00F635D6">
        <w:rPr>
          <w:rFonts w:eastAsia="Times New Roman" w:cstheme="minorBidi"/>
          <w:lang w:val="fr-CH"/>
        </w:rPr>
        <w:t xml:space="preserve">assurer la </w:t>
      </w:r>
      <w:r w:rsidRPr="00F635D6">
        <w:rPr>
          <w:rFonts w:eastAsia="Times New Roman" w:cstheme="minorBidi"/>
          <w:lang w:val="fr-CH"/>
        </w:rPr>
        <w:t>coordination</w:t>
      </w:r>
      <w:r w:rsidR="00BC1407" w:rsidRPr="00F635D6">
        <w:rPr>
          <w:rFonts w:eastAsia="Times New Roman" w:cstheme="minorBidi"/>
          <w:lang w:val="fr-CH"/>
        </w:rPr>
        <w:t xml:space="preserve"> et le suivi des activités</w:t>
      </w:r>
      <w:r w:rsidRPr="00F635D6">
        <w:rPr>
          <w:rFonts w:eastAsia="Times New Roman" w:cstheme="minorBidi"/>
          <w:lang w:val="fr-CH"/>
        </w:rPr>
        <w:t xml:space="preserve">, </w:t>
      </w:r>
      <w:r w:rsidR="00BC1407" w:rsidRPr="00F635D6">
        <w:rPr>
          <w:rFonts w:eastAsia="Times New Roman" w:cstheme="minorBidi"/>
          <w:lang w:val="fr-CH"/>
        </w:rPr>
        <w:t xml:space="preserve">fournir des </w:t>
      </w:r>
      <w:r w:rsidRPr="00F635D6">
        <w:rPr>
          <w:rFonts w:eastAsia="Times New Roman" w:cstheme="minorBidi"/>
          <w:lang w:val="fr-CH"/>
        </w:rPr>
        <w:t xml:space="preserve">conseils et </w:t>
      </w:r>
      <w:r w:rsidR="00BC1407" w:rsidRPr="00F635D6">
        <w:rPr>
          <w:rFonts w:eastAsia="Times New Roman" w:cstheme="minorBidi"/>
          <w:lang w:val="fr-CH"/>
        </w:rPr>
        <w:t xml:space="preserve">adopter des </w:t>
      </w:r>
      <w:r w:rsidRPr="00F635D6">
        <w:rPr>
          <w:rFonts w:eastAsia="Times New Roman" w:cstheme="minorBidi"/>
          <w:lang w:val="fr-CH"/>
        </w:rPr>
        <w:t>mesures d</w:t>
      </w:r>
      <w:r w:rsidR="003B5C4B">
        <w:rPr>
          <w:rFonts w:eastAsia="Times New Roman" w:cstheme="minorBidi"/>
          <w:lang w:val="fr-CH"/>
        </w:rPr>
        <w:t>’</w:t>
      </w:r>
      <w:r w:rsidRPr="00F635D6">
        <w:rPr>
          <w:rFonts w:eastAsia="Times New Roman" w:cstheme="minorBidi"/>
          <w:lang w:val="fr-CH"/>
        </w:rPr>
        <w:t>urgence par l</w:t>
      </w:r>
      <w:r w:rsidR="003B5C4B">
        <w:rPr>
          <w:rFonts w:eastAsia="Times New Roman" w:cstheme="minorBidi"/>
          <w:lang w:val="fr-CH"/>
        </w:rPr>
        <w:t>’</w:t>
      </w:r>
      <w:r w:rsidRPr="00F635D6">
        <w:rPr>
          <w:rFonts w:eastAsia="Times New Roman" w:cstheme="minorBidi"/>
          <w:lang w:val="fr-CH"/>
        </w:rPr>
        <w:t>intermédiaire de ses organes subsidiaires</w:t>
      </w:r>
      <w:r w:rsidR="009E67A6" w:rsidRPr="00F635D6">
        <w:rPr>
          <w:rFonts w:eastAsia="Times New Roman" w:cstheme="minorBidi"/>
          <w:lang w:val="fr-CH"/>
        </w:rPr>
        <w:t>;</w:t>
      </w:r>
    </w:p>
    <w:p w14:paraId="205206EB" w14:textId="06589641" w:rsidR="00C26217" w:rsidRPr="00F635D6" w:rsidRDefault="00C26217" w:rsidP="005A5C4F">
      <w:pPr>
        <w:numPr>
          <w:ilvl w:val="1"/>
          <w:numId w:val="3"/>
        </w:numPr>
        <w:tabs>
          <w:tab w:val="clear" w:pos="1134"/>
        </w:tabs>
        <w:spacing w:before="240" w:after="240"/>
        <w:ind w:left="1701" w:hanging="567"/>
        <w:jc w:val="left"/>
        <w:rPr>
          <w:rFonts w:eastAsia="Times New Roman" w:cstheme="minorBidi"/>
          <w:lang w:val="fr-CH"/>
        </w:rPr>
      </w:pPr>
      <w:r w:rsidRPr="00F635D6">
        <w:rPr>
          <w:rFonts w:eastAsia="Times New Roman" w:cstheme="minorBidi"/>
          <w:lang w:val="fr-CH"/>
        </w:rPr>
        <w:t>Commissions techniques</w:t>
      </w:r>
      <w:r w:rsidR="00C92901" w:rsidRPr="00F635D6">
        <w:rPr>
          <w:rFonts w:eastAsia="Times New Roman" w:cstheme="minorBidi"/>
          <w:lang w:val="fr-CH"/>
        </w:rPr>
        <w:t>:</w:t>
      </w:r>
      <w:r w:rsidR="00BC1407" w:rsidRPr="00F635D6">
        <w:rPr>
          <w:rFonts w:eastAsia="Times New Roman" w:cstheme="minorBidi"/>
          <w:lang w:val="fr-CH"/>
        </w:rPr>
        <w:t xml:space="preserve"> </w:t>
      </w:r>
      <w:r w:rsidRPr="00F635D6">
        <w:rPr>
          <w:rFonts w:eastAsia="Times New Roman" w:cstheme="minorBidi"/>
          <w:lang w:val="fr-CH"/>
        </w:rPr>
        <w:t xml:space="preserve">répondre aux besoins en matière de capacités techniques et </w:t>
      </w:r>
      <w:r w:rsidR="00BC1407" w:rsidRPr="00F635D6">
        <w:rPr>
          <w:rFonts w:eastAsia="Times New Roman" w:cstheme="minorBidi"/>
          <w:lang w:val="fr-CH"/>
        </w:rPr>
        <w:t>combler les</w:t>
      </w:r>
      <w:r w:rsidR="00E556E7" w:rsidRPr="00F635D6">
        <w:rPr>
          <w:rFonts w:eastAsia="Times New Roman" w:cstheme="minorBidi"/>
          <w:lang w:val="fr-CH"/>
        </w:rPr>
        <w:t xml:space="preserve"> </w:t>
      </w:r>
      <w:r w:rsidRPr="00F635D6">
        <w:rPr>
          <w:rFonts w:eastAsia="Times New Roman" w:cstheme="minorBidi"/>
          <w:lang w:val="fr-CH"/>
        </w:rPr>
        <w:t xml:space="preserve">lacunes en matière de conception et de mise en </w:t>
      </w:r>
      <w:r w:rsidRPr="00F635D6">
        <w:rPr>
          <w:rFonts w:eastAsia="Times New Roman" w:cstheme="minorBidi"/>
          <w:lang w:val="fr-CH"/>
        </w:rPr>
        <w:lastRenderedPageBreak/>
        <w:t xml:space="preserve">œuvre de divers systèmes, ainsi que </w:t>
      </w:r>
      <w:r w:rsidR="00BC1407" w:rsidRPr="00F635D6">
        <w:rPr>
          <w:rFonts w:eastAsia="Times New Roman" w:cstheme="minorBidi"/>
          <w:lang w:val="fr-CH"/>
        </w:rPr>
        <w:t>soutenir</w:t>
      </w:r>
      <w:r w:rsidRPr="00F635D6">
        <w:rPr>
          <w:rFonts w:eastAsia="Times New Roman" w:cstheme="minorBidi"/>
          <w:lang w:val="fr-CH"/>
        </w:rPr>
        <w:t xml:space="preserve"> </w:t>
      </w:r>
      <w:r w:rsidR="00BC1407" w:rsidRPr="00F635D6">
        <w:rPr>
          <w:rFonts w:eastAsia="Times New Roman" w:cstheme="minorBidi"/>
          <w:lang w:val="fr-CH"/>
        </w:rPr>
        <w:t>le</w:t>
      </w:r>
      <w:r w:rsidRPr="00F635D6">
        <w:rPr>
          <w:rFonts w:eastAsia="Times New Roman" w:cstheme="minorBidi"/>
          <w:lang w:val="fr-CH"/>
        </w:rPr>
        <w:t xml:space="preserve"> développement des capacités afin de garantir le respect des normes mondiales </w:t>
      </w:r>
      <w:r w:rsidR="00BC1407" w:rsidRPr="00F635D6">
        <w:rPr>
          <w:rFonts w:eastAsia="Times New Roman" w:cstheme="minorBidi"/>
          <w:lang w:val="fr-CH"/>
        </w:rPr>
        <w:t>instaurées</w:t>
      </w:r>
      <w:r w:rsidRPr="00F635D6">
        <w:rPr>
          <w:rFonts w:eastAsia="Times New Roman" w:cstheme="minorBidi"/>
          <w:lang w:val="fr-CH"/>
        </w:rPr>
        <w:t xml:space="preserve"> par l</w:t>
      </w:r>
      <w:r w:rsidR="003B5C4B">
        <w:rPr>
          <w:rFonts w:eastAsia="Times New Roman" w:cstheme="minorBidi"/>
          <w:lang w:val="fr-CH"/>
        </w:rPr>
        <w:t>’</w:t>
      </w:r>
      <w:r w:rsidRPr="00F635D6">
        <w:rPr>
          <w:rFonts w:eastAsia="Times New Roman" w:cstheme="minorBidi"/>
          <w:lang w:val="fr-CH"/>
        </w:rPr>
        <w:t>OMM</w:t>
      </w:r>
      <w:r w:rsidR="009E67A6" w:rsidRPr="00F635D6">
        <w:rPr>
          <w:rFonts w:eastAsia="Times New Roman" w:cstheme="minorBidi"/>
          <w:lang w:val="fr-CH"/>
        </w:rPr>
        <w:t>;</w:t>
      </w:r>
    </w:p>
    <w:p w14:paraId="05E03014" w14:textId="52360E98" w:rsidR="00C26217" w:rsidRPr="00F635D6" w:rsidRDefault="00C26217" w:rsidP="005A5C4F">
      <w:pPr>
        <w:numPr>
          <w:ilvl w:val="1"/>
          <w:numId w:val="3"/>
        </w:numPr>
        <w:tabs>
          <w:tab w:val="clear" w:pos="1134"/>
        </w:tabs>
        <w:spacing w:before="240" w:after="240"/>
        <w:ind w:left="1701" w:hanging="567"/>
        <w:jc w:val="left"/>
        <w:rPr>
          <w:rFonts w:eastAsia="Times New Roman" w:cstheme="minorBidi"/>
          <w:lang w:val="fr-CH"/>
        </w:rPr>
      </w:pPr>
      <w:r w:rsidRPr="00F635D6">
        <w:rPr>
          <w:rFonts w:eastAsia="Times New Roman" w:cstheme="minorBidi"/>
          <w:lang w:val="fr-CH"/>
        </w:rPr>
        <w:t>Conseil de la recherche</w:t>
      </w:r>
      <w:r w:rsidR="00C92901" w:rsidRPr="00F635D6">
        <w:rPr>
          <w:rFonts w:eastAsia="Times New Roman" w:cstheme="minorBidi"/>
          <w:lang w:val="fr-CH"/>
        </w:rPr>
        <w:t>:</w:t>
      </w:r>
      <w:r w:rsidRPr="00F635D6">
        <w:rPr>
          <w:rFonts w:eastAsia="Times New Roman" w:cstheme="minorBidi"/>
          <w:lang w:val="fr-CH"/>
        </w:rPr>
        <w:t xml:space="preserve"> intégr</w:t>
      </w:r>
      <w:r w:rsidR="00BC1407" w:rsidRPr="00F635D6">
        <w:rPr>
          <w:rFonts w:eastAsia="Times New Roman" w:cstheme="minorBidi"/>
          <w:lang w:val="fr-CH"/>
        </w:rPr>
        <w:t>er</w:t>
      </w:r>
      <w:r w:rsidRPr="00F635D6">
        <w:rPr>
          <w:rFonts w:eastAsia="Times New Roman" w:cstheme="minorBidi"/>
          <w:lang w:val="fr-CH"/>
        </w:rPr>
        <w:t xml:space="preserve"> </w:t>
      </w:r>
      <w:r w:rsidR="00BC1407" w:rsidRPr="00F635D6">
        <w:rPr>
          <w:rFonts w:eastAsia="Times New Roman" w:cstheme="minorBidi"/>
          <w:lang w:val="fr-CH"/>
        </w:rPr>
        <w:t>l</w:t>
      </w:r>
      <w:r w:rsidRPr="00F635D6">
        <w:rPr>
          <w:rFonts w:eastAsia="Times New Roman" w:cstheme="minorBidi"/>
          <w:lang w:val="fr-CH"/>
        </w:rPr>
        <w:t xml:space="preserve">es connaissances scientifiques, </w:t>
      </w:r>
      <w:r w:rsidR="00BC1407" w:rsidRPr="00F635D6">
        <w:rPr>
          <w:rFonts w:eastAsia="Times New Roman" w:cstheme="minorBidi"/>
          <w:lang w:val="fr-CH"/>
        </w:rPr>
        <w:t xml:space="preserve">les </w:t>
      </w:r>
      <w:r w:rsidRPr="00F635D6">
        <w:rPr>
          <w:rFonts w:eastAsia="Times New Roman" w:cstheme="minorBidi"/>
          <w:lang w:val="fr-CH"/>
        </w:rPr>
        <w:t>innovation</w:t>
      </w:r>
      <w:r w:rsidR="00BC1407" w:rsidRPr="00F635D6">
        <w:rPr>
          <w:rFonts w:eastAsia="Times New Roman" w:cstheme="minorBidi"/>
          <w:lang w:val="fr-CH"/>
        </w:rPr>
        <w:t>s</w:t>
      </w:r>
      <w:r w:rsidRPr="00F635D6">
        <w:rPr>
          <w:rFonts w:eastAsia="Times New Roman" w:cstheme="minorBidi"/>
          <w:lang w:val="fr-CH"/>
        </w:rPr>
        <w:t xml:space="preserve">, </w:t>
      </w:r>
      <w:r w:rsidR="00BC1407" w:rsidRPr="00F635D6">
        <w:rPr>
          <w:rFonts w:eastAsia="Times New Roman" w:cstheme="minorBidi"/>
          <w:lang w:val="fr-CH"/>
        </w:rPr>
        <w:t>le</w:t>
      </w:r>
      <w:r w:rsidRPr="00F635D6">
        <w:rPr>
          <w:rFonts w:eastAsia="Times New Roman" w:cstheme="minorBidi"/>
          <w:lang w:val="fr-CH"/>
        </w:rPr>
        <w:t xml:space="preserve"> partage et la production</w:t>
      </w:r>
      <w:r w:rsidR="00E556E7" w:rsidRPr="00F635D6">
        <w:rPr>
          <w:rFonts w:eastAsia="Times New Roman" w:cstheme="minorBidi"/>
          <w:lang w:val="fr-CH"/>
        </w:rPr>
        <w:t xml:space="preserve"> conjointe</w:t>
      </w:r>
      <w:r w:rsidRPr="00F635D6">
        <w:rPr>
          <w:rFonts w:eastAsia="Times New Roman" w:cstheme="minorBidi"/>
          <w:lang w:val="fr-CH"/>
        </w:rPr>
        <w:t xml:space="preserve"> de</w:t>
      </w:r>
      <w:r w:rsidR="00175A70" w:rsidRPr="00F635D6">
        <w:rPr>
          <w:rFonts w:eastAsia="Times New Roman" w:cstheme="minorBidi"/>
          <w:lang w:val="fr-CH"/>
        </w:rPr>
        <w:t>s</w:t>
      </w:r>
      <w:r w:rsidRPr="00F635D6">
        <w:rPr>
          <w:rFonts w:eastAsia="Times New Roman" w:cstheme="minorBidi"/>
          <w:lang w:val="fr-CH"/>
        </w:rPr>
        <w:t xml:space="preserve"> connaissances </w:t>
      </w:r>
      <w:r w:rsidR="00175A70" w:rsidRPr="00F635D6">
        <w:rPr>
          <w:rFonts w:eastAsia="Times New Roman" w:cstheme="minorBidi"/>
          <w:lang w:val="fr-CH"/>
        </w:rPr>
        <w:t>nécessaires à la réalisation des</w:t>
      </w:r>
      <w:r w:rsidRPr="00F635D6">
        <w:rPr>
          <w:rFonts w:eastAsia="Times New Roman" w:cstheme="minorBidi"/>
          <w:lang w:val="fr-CH"/>
        </w:rPr>
        <w:t xml:space="preserve"> activités de soutien </w:t>
      </w:r>
      <w:r w:rsidR="00FE3EDE" w:rsidRPr="00F635D6">
        <w:rPr>
          <w:rFonts w:eastAsia="Times New Roman" w:cstheme="minorBidi"/>
          <w:lang w:val="fr-CH"/>
        </w:rPr>
        <w:t>au</w:t>
      </w:r>
      <w:r w:rsidRPr="00F635D6">
        <w:rPr>
          <w:rFonts w:eastAsia="Times New Roman" w:cstheme="minorBidi"/>
          <w:lang w:val="fr-CH"/>
        </w:rPr>
        <w:t xml:space="preserve"> </w:t>
      </w:r>
      <w:r w:rsidR="00FE3EDE" w:rsidRPr="00F635D6">
        <w:rPr>
          <w:rFonts w:eastAsia="Times New Roman" w:cstheme="minorBidi"/>
          <w:lang w:val="fr-CH"/>
        </w:rPr>
        <w:t>développement des capacités</w:t>
      </w:r>
      <w:r w:rsidR="009E67A6" w:rsidRPr="00F635D6">
        <w:rPr>
          <w:rFonts w:eastAsia="Times New Roman" w:cstheme="minorBidi"/>
          <w:lang w:val="fr-CH"/>
        </w:rPr>
        <w:t>;</w:t>
      </w:r>
    </w:p>
    <w:p w14:paraId="04A1266B" w14:textId="13BC11DB" w:rsidR="00C26217" w:rsidRPr="00F635D6" w:rsidRDefault="00C26217" w:rsidP="005A5C4F">
      <w:pPr>
        <w:numPr>
          <w:ilvl w:val="1"/>
          <w:numId w:val="3"/>
        </w:numPr>
        <w:tabs>
          <w:tab w:val="clear" w:pos="1134"/>
        </w:tabs>
        <w:spacing w:before="240" w:after="240"/>
        <w:ind w:left="1701" w:hanging="567"/>
        <w:jc w:val="left"/>
        <w:rPr>
          <w:rFonts w:eastAsia="Times New Roman" w:cstheme="minorBidi"/>
          <w:lang w:val="fr-CH"/>
        </w:rPr>
      </w:pPr>
      <w:r w:rsidRPr="00F635D6">
        <w:rPr>
          <w:rFonts w:eastAsia="Times New Roman" w:cstheme="minorBidi"/>
          <w:lang w:val="fr-CH"/>
        </w:rPr>
        <w:t>Conseils régionaux</w:t>
      </w:r>
      <w:r w:rsidR="00C92901" w:rsidRPr="00F635D6">
        <w:rPr>
          <w:rFonts w:eastAsia="Times New Roman" w:cstheme="minorBidi"/>
          <w:lang w:val="fr-CH"/>
        </w:rPr>
        <w:t>:</w:t>
      </w:r>
      <w:r w:rsidRPr="00F635D6">
        <w:rPr>
          <w:rFonts w:eastAsia="Times New Roman" w:cstheme="minorBidi"/>
          <w:lang w:val="fr-CH"/>
        </w:rPr>
        <w:t xml:space="preserve"> </w:t>
      </w:r>
      <w:r w:rsidR="00175A70" w:rsidRPr="00F635D6">
        <w:rPr>
          <w:rFonts w:eastAsia="Times New Roman" w:cstheme="minorBidi"/>
          <w:lang w:val="fr-CH"/>
        </w:rPr>
        <w:t>définir</w:t>
      </w:r>
      <w:r w:rsidR="00FE3EDE" w:rsidRPr="00F635D6">
        <w:rPr>
          <w:rFonts w:eastAsia="Times New Roman" w:cstheme="minorBidi"/>
          <w:lang w:val="fr-CH"/>
        </w:rPr>
        <w:t xml:space="preserve"> et </w:t>
      </w:r>
      <w:r w:rsidR="00175A70" w:rsidRPr="00F635D6">
        <w:rPr>
          <w:rFonts w:eastAsia="Times New Roman" w:cstheme="minorBidi"/>
          <w:lang w:val="fr-CH"/>
        </w:rPr>
        <w:t>couvrir les</w:t>
      </w:r>
      <w:r w:rsidRPr="00F635D6">
        <w:rPr>
          <w:rFonts w:eastAsia="Times New Roman" w:cstheme="minorBidi"/>
          <w:lang w:val="fr-CH"/>
        </w:rPr>
        <w:t xml:space="preserve"> besoins spécifiques</w:t>
      </w:r>
      <w:r w:rsidR="00175A70" w:rsidRPr="00F635D6">
        <w:rPr>
          <w:rFonts w:eastAsia="Times New Roman" w:cstheme="minorBidi"/>
          <w:lang w:val="fr-CH"/>
        </w:rPr>
        <w:t xml:space="preserve"> des régions </w:t>
      </w:r>
      <w:r w:rsidRPr="00F635D6">
        <w:rPr>
          <w:rFonts w:eastAsia="Times New Roman" w:cstheme="minorBidi"/>
          <w:lang w:val="fr-CH"/>
        </w:rPr>
        <w:t>en matière de développement des capacités, en mettant l</w:t>
      </w:r>
      <w:r w:rsidR="003B5C4B">
        <w:rPr>
          <w:rFonts w:eastAsia="Times New Roman" w:cstheme="minorBidi"/>
          <w:lang w:val="fr-CH"/>
        </w:rPr>
        <w:t>’</w:t>
      </w:r>
      <w:r w:rsidRPr="00F635D6">
        <w:rPr>
          <w:rFonts w:eastAsia="Times New Roman" w:cstheme="minorBidi"/>
          <w:lang w:val="fr-CH"/>
        </w:rPr>
        <w:t xml:space="preserve">accent sur les principales lacunes, </w:t>
      </w:r>
      <w:r w:rsidR="00175A70" w:rsidRPr="00F635D6">
        <w:rPr>
          <w:rFonts w:eastAsia="Times New Roman" w:cstheme="minorBidi"/>
          <w:lang w:val="fr-CH"/>
        </w:rPr>
        <w:t>au moyen</w:t>
      </w:r>
      <w:r w:rsidRPr="00F635D6">
        <w:rPr>
          <w:rFonts w:eastAsia="Times New Roman" w:cstheme="minorBidi"/>
          <w:lang w:val="fr-CH"/>
        </w:rPr>
        <w:t xml:space="preserve"> de mécanismes régionaux et interrégionaux de développement des capacités (</w:t>
      </w:r>
      <w:r w:rsidR="00FE3EDE" w:rsidRPr="00F635D6">
        <w:rPr>
          <w:rFonts w:eastAsia="Times New Roman" w:cstheme="minorBidi"/>
          <w:lang w:val="fr-CH"/>
        </w:rPr>
        <w:t>notamment</w:t>
      </w:r>
      <w:r w:rsidRPr="00F635D6">
        <w:rPr>
          <w:rFonts w:eastAsia="Times New Roman" w:cstheme="minorBidi"/>
          <w:lang w:val="fr-CH"/>
        </w:rPr>
        <w:t xml:space="preserve"> les centres et installations régionaux </w:t>
      </w:r>
      <w:r w:rsidR="00175A70" w:rsidRPr="00F635D6">
        <w:rPr>
          <w:rFonts w:eastAsia="Times New Roman" w:cstheme="minorBidi"/>
          <w:lang w:val="fr-CH"/>
        </w:rPr>
        <w:t>existants</w:t>
      </w:r>
      <w:r w:rsidRPr="00F635D6">
        <w:rPr>
          <w:rFonts w:eastAsia="Times New Roman" w:cstheme="minorBidi"/>
          <w:lang w:val="fr-CH"/>
        </w:rPr>
        <w:t>)</w:t>
      </w:r>
      <w:r w:rsidR="00175A70" w:rsidRPr="00F635D6">
        <w:rPr>
          <w:rFonts w:eastAsia="Times New Roman" w:cstheme="minorBidi"/>
          <w:lang w:val="fr-CH"/>
        </w:rPr>
        <w:t xml:space="preserve"> et de</w:t>
      </w:r>
      <w:r w:rsidRPr="00F635D6">
        <w:rPr>
          <w:rFonts w:eastAsia="Times New Roman" w:cstheme="minorBidi"/>
          <w:lang w:val="fr-CH"/>
        </w:rPr>
        <w:t xml:space="preserve"> partenariats et </w:t>
      </w:r>
      <w:r w:rsidR="00175A70" w:rsidRPr="00F635D6">
        <w:rPr>
          <w:rFonts w:eastAsia="Times New Roman" w:cstheme="minorBidi"/>
          <w:lang w:val="fr-CH"/>
        </w:rPr>
        <w:t xml:space="preserve">par </w:t>
      </w:r>
      <w:r w:rsidRPr="00F635D6">
        <w:rPr>
          <w:rFonts w:eastAsia="Times New Roman" w:cstheme="minorBidi"/>
          <w:lang w:val="fr-CH"/>
        </w:rPr>
        <w:t>la mobilisation des ressources</w:t>
      </w:r>
      <w:r w:rsidR="009E67A6" w:rsidRPr="00F635D6">
        <w:rPr>
          <w:rFonts w:eastAsia="Times New Roman" w:cstheme="minorBidi"/>
          <w:lang w:val="fr-CH"/>
        </w:rPr>
        <w:t>;</w:t>
      </w:r>
    </w:p>
    <w:p w14:paraId="2C3B5EB3" w14:textId="7752A58D" w:rsidR="00C26217" w:rsidRPr="00F635D6" w:rsidRDefault="00C26217" w:rsidP="005A5C4F">
      <w:pPr>
        <w:numPr>
          <w:ilvl w:val="1"/>
          <w:numId w:val="3"/>
        </w:numPr>
        <w:tabs>
          <w:tab w:val="clear" w:pos="1134"/>
        </w:tabs>
        <w:spacing w:before="240" w:after="240"/>
        <w:ind w:left="1701" w:hanging="567"/>
        <w:jc w:val="left"/>
        <w:rPr>
          <w:rFonts w:eastAsia="Times New Roman" w:cstheme="minorBidi"/>
          <w:lang w:val="fr-CH"/>
        </w:rPr>
      </w:pPr>
      <w:r w:rsidRPr="00F635D6">
        <w:rPr>
          <w:rFonts w:eastAsia="Times New Roman" w:cstheme="minorBidi"/>
          <w:lang w:val="fr-CH"/>
        </w:rPr>
        <w:t>Secrétariat de l</w:t>
      </w:r>
      <w:r w:rsidR="003B5C4B">
        <w:rPr>
          <w:rFonts w:eastAsia="Times New Roman" w:cstheme="minorBidi"/>
          <w:lang w:val="fr-CH"/>
        </w:rPr>
        <w:t>’</w:t>
      </w:r>
      <w:r w:rsidRPr="00F635D6">
        <w:rPr>
          <w:rFonts w:eastAsia="Times New Roman" w:cstheme="minorBidi"/>
          <w:lang w:val="fr-CH"/>
        </w:rPr>
        <w:t>OMM</w:t>
      </w:r>
      <w:r w:rsidR="00C92901" w:rsidRPr="00F635D6">
        <w:rPr>
          <w:rFonts w:eastAsia="Times New Roman" w:cstheme="minorBidi"/>
          <w:lang w:val="fr-CH"/>
        </w:rPr>
        <w:t>:</w:t>
      </w:r>
      <w:r w:rsidRPr="00F635D6">
        <w:rPr>
          <w:rFonts w:eastAsia="Times New Roman" w:cstheme="minorBidi"/>
          <w:lang w:val="fr-CH"/>
        </w:rPr>
        <w:t xml:space="preserve"> </w:t>
      </w:r>
      <w:r w:rsidR="00175A70" w:rsidRPr="00F635D6">
        <w:rPr>
          <w:rFonts w:eastAsia="Times New Roman" w:cstheme="minorBidi"/>
          <w:lang w:val="fr-CH"/>
        </w:rPr>
        <w:t xml:space="preserve">assurer de manière générale la </w:t>
      </w:r>
      <w:r w:rsidRPr="00F635D6">
        <w:rPr>
          <w:rFonts w:eastAsia="Times New Roman" w:cstheme="minorBidi"/>
          <w:lang w:val="fr-CH"/>
        </w:rPr>
        <w:t xml:space="preserve">coordination, </w:t>
      </w:r>
      <w:r w:rsidR="00A67036" w:rsidRPr="00F635D6">
        <w:rPr>
          <w:rFonts w:eastAsia="Times New Roman" w:cstheme="minorBidi"/>
          <w:lang w:val="fr-CH"/>
        </w:rPr>
        <w:t xml:space="preserve">le </w:t>
      </w:r>
      <w:r w:rsidR="00FE3EDE" w:rsidRPr="00F635D6">
        <w:rPr>
          <w:rFonts w:eastAsia="Times New Roman" w:cstheme="minorBidi"/>
          <w:lang w:val="fr-CH"/>
        </w:rPr>
        <w:t>soutien</w:t>
      </w:r>
      <w:r w:rsidRPr="00F635D6">
        <w:rPr>
          <w:rFonts w:eastAsia="Times New Roman" w:cstheme="minorBidi"/>
          <w:lang w:val="fr-CH"/>
        </w:rPr>
        <w:t xml:space="preserve"> </w:t>
      </w:r>
      <w:r w:rsidR="00A67036" w:rsidRPr="00F635D6">
        <w:rPr>
          <w:rFonts w:eastAsia="Times New Roman" w:cstheme="minorBidi"/>
          <w:lang w:val="fr-CH"/>
        </w:rPr>
        <w:t xml:space="preserve">aux activités de développement des capacités </w:t>
      </w:r>
      <w:r w:rsidRPr="00F635D6">
        <w:rPr>
          <w:rFonts w:eastAsia="Times New Roman" w:cstheme="minorBidi"/>
          <w:lang w:val="fr-CH"/>
        </w:rPr>
        <w:t xml:space="preserve">et </w:t>
      </w:r>
      <w:r w:rsidR="00A67036" w:rsidRPr="00F635D6">
        <w:rPr>
          <w:rFonts w:eastAsia="Times New Roman" w:cstheme="minorBidi"/>
          <w:lang w:val="fr-CH"/>
        </w:rPr>
        <w:t xml:space="preserve">leur </w:t>
      </w:r>
      <w:r w:rsidRPr="00F635D6">
        <w:rPr>
          <w:rFonts w:eastAsia="Times New Roman" w:cstheme="minorBidi"/>
          <w:lang w:val="fr-CH"/>
        </w:rPr>
        <w:t>gestion</w:t>
      </w:r>
      <w:r w:rsidR="00A67036" w:rsidRPr="00F635D6">
        <w:rPr>
          <w:rFonts w:eastAsia="Times New Roman" w:cstheme="minorBidi"/>
          <w:lang w:val="fr-CH"/>
        </w:rPr>
        <w:t>;</w:t>
      </w:r>
      <w:r w:rsidRPr="00F635D6">
        <w:rPr>
          <w:rFonts w:eastAsia="Times New Roman" w:cstheme="minorBidi"/>
          <w:lang w:val="fr-CH"/>
        </w:rPr>
        <w:t xml:space="preserve"> </w:t>
      </w:r>
      <w:r w:rsidR="00A67036" w:rsidRPr="00F635D6">
        <w:rPr>
          <w:rFonts w:eastAsia="Times New Roman" w:cstheme="minorBidi"/>
          <w:lang w:val="fr-CH"/>
        </w:rPr>
        <w:t>communiquer efficacement</w:t>
      </w:r>
      <w:r w:rsidRPr="00F635D6">
        <w:rPr>
          <w:rFonts w:eastAsia="Times New Roman" w:cstheme="minorBidi"/>
          <w:lang w:val="fr-CH"/>
        </w:rPr>
        <w:t xml:space="preserve"> avec les partenaires</w:t>
      </w:r>
      <w:r w:rsidR="00A67036" w:rsidRPr="00F635D6">
        <w:rPr>
          <w:rFonts w:eastAsia="Times New Roman" w:cstheme="minorBidi"/>
          <w:lang w:val="fr-CH"/>
        </w:rPr>
        <w:t>;</w:t>
      </w:r>
      <w:r w:rsidRPr="00F635D6">
        <w:rPr>
          <w:rFonts w:eastAsia="Times New Roman" w:cstheme="minorBidi"/>
          <w:lang w:val="fr-CH"/>
        </w:rPr>
        <w:t xml:space="preserve"> </w:t>
      </w:r>
      <w:r w:rsidR="00A67036" w:rsidRPr="00F635D6">
        <w:rPr>
          <w:rFonts w:eastAsia="Times New Roman" w:cstheme="minorBidi"/>
          <w:lang w:val="fr-CH"/>
        </w:rPr>
        <w:t>déterminer, encourager et faciliter l</w:t>
      </w:r>
      <w:r w:rsidRPr="00F635D6">
        <w:rPr>
          <w:rFonts w:eastAsia="Times New Roman" w:cstheme="minorBidi"/>
          <w:lang w:val="fr-CH"/>
        </w:rPr>
        <w:t xml:space="preserve">es actions en matière de mobilisation des ressources, </w:t>
      </w:r>
      <w:r w:rsidR="00FE3EDE" w:rsidRPr="00F635D6">
        <w:rPr>
          <w:rFonts w:eastAsia="Times New Roman" w:cstheme="minorBidi"/>
          <w:lang w:val="fr-CH"/>
        </w:rPr>
        <w:t xml:space="preserve">de </w:t>
      </w:r>
      <w:r w:rsidRPr="00F635D6">
        <w:rPr>
          <w:rFonts w:eastAsia="Times New Roman" w:cstheme="minorBidi"/>
          <w:lang w:val="fr-CH"/>
        </w:rPr>
        <w:t xml:space="preserve">suivi et </w:t>
      </w:r>
      <w:r w:rsidR="00FE3EDE" w:rsidRPr="00F635D6">
        <w:rPr>
          <w:rFonts w:eastAsia="Times New Roman" w:cstheme="minorBidi"/>
          <w:lang w:val="fr-CH"/>
        </w:rPr>
        <w:t>d</w:t>
      </w:r>
      <w:r w:rsidR="003B5C4B">
        <w:rPr>
          <w:rFonts w:eastAsia="Times New Roman" w:cstheme="minorBidi"/>
          <w:lang w:val="fr-CH"/>
        </w:rPr>
        <w:t>’</w:t>
      </w:r>
      <w:r w:rsidRPr="00F635D6">
        <w:rPr>
          <w:rFonts w:eastAsia="Times New Roman" w:cstheme="minorBidi"/>
          <w:lang w:val="fr-CH"/>
        </w:rPr>
        <w:t xml:space="preserve">évaluation </w:t>
      </w:r>
      <w:r w:rsidR="00A67036" w:rsidRPr="00F635D6">
        <w:rPr>
          <w:rFonts w:eastAsia="Times New Roman" w:cstheme="minorBidi"/>
          <w:lang w:val="fr-CH"/>
        </w:rPr>
        <w:t>pour favoriser les progrès constants</w:t>
      </w:r>
      <w:r w:rsidRPr="00F635D6">
        <w:rPr>
          <w:rFonts w:eastAsia="Times New Roman" w:cstheme="minorBidi"/>
          <w:lang w:val="fr-CH"/>
        </w:rPr>
        <w:t xml:space="preserve"> </w:t>
      </w:r>
      <w:r w:rsidR="00FE3EDE" w:rsidRPr="00F635D6">
        <w:rPr>
          <w:rFonts w:eastAsia="Times New Roman" w:cstheme="minorBidi"/>
          <w:lang w:val="fr-CH"/>
        </w:rPr>
        <w:t>dans le domaine</w:t>
      </w:r>
      <w:r w:rsidRPr="00F635D6">
        <w:rPr>
          <w:rFonts w:eastAsia="Times New Roman" w:cstheme="minorBidi"/>
          <w:lang w:val="fr-CH"/>
        </w:rPr>
        <w:t xml:space="preserve"> d</w:t>
      </w:r>
      <w:r w:rsidR="00F86860" w:rsidRPr="00F635D6">
        <w:rPr>
          <w:rFonts w:eastAsia="Times New Roman" w:cstheme="minorBidi"/>
          <w:lang w:val="fr-CH"/>
        </w:rPr>
        <w:t>u</w:t>
      </w:r>
      <w:r w:rsidRPr="00F635D6">
        <w:rPr>
          <w:rFonts w:eastAsia="Times New Roman" w:cstheme="minorBidi"/>
          <w:lang w:val="fr-CH"/>
        </w:rPr>
        <w:t xml:space="preserve"> développement des capacités</w:t>
      </w:r>
      <w:r w:rsidR="009E67A6" w:rsidRPr="00F635D6">
        <w:rPr>
          <w:rFonts w:eastAsia="Times New Roman" w:cstheme="minorBidi"/>
          <w:lang w:val="fr-CH"/>
        </w:rPr>
        <w:t>.</w:t>
      </w:r>
    </w:p>
    <w:p w14:paraId="086556E6" w14:textId="3F442BE4" w:rsidR="00C26217" w:rsidRPr="00F635D6" w:rsidRDefault="00C26217" w:rsidP="00200E75">
      <w:pPr>
        <w:numPr>
          <w:ilvl w:val="0"/>
          <w:numId w:val="3"/>
        </w:numPr>
        <w:tabs>
          <w:tab w:val="clear" w:pos="1134"/>
        </w:tabs>
        <w:spacing w:before="240" w:after="240"/>
        <w:ind w:left="1134" w:hanging="567"/>
        <w:jc w:val="left"/>
        <w:rPr>
          <w:rFonts w:cstheme="minorBidi"/>
          <w:lang w:val="fr-CH"/>
        </w:rPr>
      </w:pPr>
      <w:r w:rsidRPr="0024348B">
        <w:rPr>
          <w:rFonts w:cstheme="minorBidi"/>
          <w:b/>
          <w:bCs/>
          <w:lang w:val="fr-CH"/>
        </w:rPr>
        <w:t>Partenaires pour le développement des capacités</w:t>
      </w:r>
      <w:r w:rsidRPr="00F635D6">
        <w:rPr>
          <w:rFonts w:cstheme="minorBidi"/>
          <w:lang w:val="fr-CH"/>
        </w:rPr>
        <w:t>: Ce groupe comprend l</w:t>
      </w:r>
      <w:r w:rsidR="003B5C4B">
        <w:rPr>
          <w:rFonts w:cstheme="minorBidi"/>
          <w:lang w:val="fr-CH"/>
        </w:rPr>
        <w:t>’</w:t>
      </w:r>
      <w:r w:rsidRPr="00F635D6">
        <w:rPr>
          <w:rFonts w:cstheme="minorBidi"/>
          <w:lang w:val="fr-CH"/>
        </w:rPr>
        <w:t xml:space="preserve">ensemble des organisations et institutions partenaires qui participent aux activités </w:t>
      </w:r>
      <w:r w:rsidR="0064110B" w:rsidRPr="00F635D6">
        <w:rPr>
          <w:rFonts w:cstheme="minorBidi"/>
          <w:lang w:val="fr-CH"/>
        </w:rPr>
        <w:t>de soutien</w:t>
      </w:r>
      <w:r w:rsidRPr="00F635D6">
        <w:rPr>
          <w:rFonts w:cstheme="minorBidi"/>
          <w:lang w:val="fr-CH"/>
        </w:rPr>
        <w:t xml:space="preserve"> </w:t>
      </w:r>
      <w:r w:rsidR="001068AB" w:rsidRPr="00F635D6">
        <w:rPr>
          <w:rFonts w:cstheme="minorBidi"/>
          <w:lang w:val="fr-CH"/>
        </w:rPr>
        <w:t>au</w:t>
      </w:r>
      <w:r w:rsidR="00F86860" w:rsidRPr="00F635D6">
        <w:rPr>
          <w:rFonts w:cstheme="minorBidi"/>
          <w:lang w:val="fr-CH"/>
        </w:rPr>
        <w:t xml:space="preserve"> développement des capacités</w:t>
      </w:r>
      <w:r w:rsidRPr="00F635D6">
        <w:rPr>
          <w:rFonts w:cstheme="minorBidi"/>
          <w:lang w:val="fr-CH"/>
        </w:rPr>
        <w:t xml:space="preserve">, </w:t>
      </w:r>
      <w:r w:rsidR="00F86860" w:rsidRPr="00F635D6">
        <w:rPr>
          <w:rFonts w:cstheme="minorBidi"/>
          <w:lang w:val="fr-CH"/>
        </w:rPr>
        <w:t>en particulier</w:t>
      </w:r>
      <w:r w:rsidR="001068AB" w:rsidRPr="00F635D6">
        <w:rPr>
          <w:rFonts w:cstheme="minorBidi"/>
          <w:lang w:val="fr-CH"/>
        </w:rPr>
        <w:t xml:space="preserve"> s</w:t>
      </w:r>
      <w:r w:rsidR="003B5C4B">
        <w:rPr>
          <w:rFonts w:cstheme="minorBidi"/>
          <w:lang w:val="fr-CH"/>
        </w:rPr>
        <w:t>’</w:t>
      </w:r>
      <w:r w:rsidR="001068AB" w:rsidRPr="00F635D6">
        <w:rPr>
          <w:rFonts w:cstheme="minorBidi"/>
          <w:lang w:val="fr-CH"/>
        </w:rPr>
        <w:t>agissant</w:t>
      </w:r>
      <w:r w:rsidRPr="00F635D6">
        <w:rPr>
          <w:rFonts w:cstheme="minorBidi"/>
          <w:lang w:val="fr-CH"/>
        </w:rPr>
        <w:t xml:space="preserve"> </w:t>
      </w:r>
      <w:r w:rsidR="001068AB" w:rsidRPr="00F635D6">
        <w:rPr>
          <w:rFonts w:cstheme="minorBidi"/>
          <w:lang w:val="fr-CH"/>
        </w:rPr>
        <w:t>du</w:t>
      </w:r>
      <w:r w:rsidRPr="00F635D6">
        <w:rPr>
          <w:rFonts w:cstheme="minorBidi"/>
          <w:lang w:val="fr-CH"/>
        </w:rPr>
        <w:t xml:space="preserve"> financement, </w:t>
      </w:r>
      <w:r w:rsidR="001068AB" w:rsidRPr="00F635D6">
        <w:rPr>
          <w:rFonts w:cstheme="minorBidi"/>
          <w:lang w:val="fr-CH"/>
        </w:rPr>
        <w:t xml:space="preserve">de </w:t>
      </w:r>
      <w:r w:rsidRPr="00F635D6">
        <w:rPr>
          <w:rFonts w:cstheme="minorBidi"/>
          <w:lang w:val="fr-CH"/>
        </w:rPr>
        <w:t>l</w:t>
      </w:r>
      <w:r w:rsidR="003B5C4B">
        <w:rPr>
          <w:rFonts w:cstheme="minorBidi"/>
          <w:lang w:val="fr-CH"/>
        </w:rPr>
        <w:t>’</w:t>
      </w:r>
      <w:r w:rsidRPr="00F635D6">
        <w:rPr>
          <w:rFonts w:cstheme="minorBidi"/>
          <w:lang w:val="fr-CH"/>
        </w:rPr>
        <w:t xml:space="preserve">enseignement et </w:t>
      </w:r>
      <w:r w:rsidR="001068AB" w:rsidRPr="00F635D6">
        <w:rPr>
          <w:rFonts w:cstheme="minorBidi"/>
          <w:lang w:val="fr-CH"/>
        </w:rPr>
        <w:t xml:space="preserve">de </w:t>
      </w:r>
      <w:r w:rsidRPr="00F635D6">
        <w:rPr>
          <w:rFonts w:cstheme="minorBidi"/>
          <w:lang w:val="fr-CH"/>
        </w:rPr>
        <w:t>la formation</w:t>
      </w:r>
      <w:r w:rsidR="001068AB" w:rsidRPr="00F635D6">
        <w:rPr>
          <w:rFonts w:cstheme="minorBidi"/>
          <w:lang w:val="fr-CH"/>
        </w:rPr>
        <w:t xml:space="preserve"> professionnelle</w:t>
      </w:r>
      <w:r w:rsidRPr="00F635D6">
        <w:rPr>
          <w:rFonts w:cstheme="minorBidi"/>
          <w:lang w:val="fr-CH"/>
        </w:rPr>
        <w:t xml:space="preserve">, </w:t>
      </w:r>
      <w:r w:rsidR="001068AB" w:rsidRPr="00F635D6">
        <w:rPr>
          <w:rFonts w:cstheme="minorBidi"/>
          <w:lang w:val="fr-CH"/>
        </w:rPr>
        <w:t>du transfert de</w:t>
      </w:r>
      <w:r w:rsidRPr="00F635D6">
        <w:rPr>
          <w:rFonts w:cstheme="minorBidi"/>
          <w:lang w:val="fr-CH"/>
        </w:rPr>
        <w:t xml:space="preserve"> compétences, de technologie et de connaissances, </w:t>
      </w:r>
      <w:r w:rsidR="001068AB" w:rsidRPr="00F635D6">
        <w:rPr>
          <w:rFonts w:cstheme="minorBidi"/>
          <w:lang w:val="fr-CH"/>
        </w:rPr>
        <w:t>du</w:t>
      </w:r>
      <w:r w:rsidR="0064110B" w:rsidRPr="00F635D6">
        <w:rPr>
          <w:rFonts w:cstheme="minorBidi"/>
          <w:lang w:val="fr-CH"/>
        </w:rPr>
        <w:t xml:space="preserve"> soutien</w:t>
      </w:r>
      <w:r w:rsidRPr="00F635D6">
        <w:rPr>
          <w:rFonts w:cstheme="minorBidi"/>
          <w:lang w:val="fr-CH"/>
        </w:rPr>
        <w:t xml:space="preserve"> politique et </w:t>
      </w:r>
      <w:r w:rsidR="001068AB" w:rsidRPr="00F635D6">
        <w:rPr>
          <w:rFonts w:cstheme="minorBidi"/>
          <w:lang w:val="fr-CH"/>
        </w:rPr>
        <w:t>de</w:t>
      </w:r>
      <w:r w:rsidRPr="00F635D6">
        <w:rPr>
          <w:rFonts w:cstheme="minorBidi"/>
          <w:lang w:val="fr-CH"/>
        </w:rPr>
        <w:t xml:space="preserve"> </w:t>
      </w:r>
      <w:r w:rsidR="00C92901" w:rsidRPr="00F635D6">
        <w:rPr>
          <w:rFonts w:cstheme="minorBidi"/>
          <w:lang w:val="fr-CH"/>
        </w:rPr>
        <w:t xml:space="preserve">la </w:t>
      </w:r>
      <w:r w:rsidRPr="00F635D6">
        <w:rPr>
          <w:rFonts w:cstheme="minorBidi"/>
          <w:lang w:val="fr-CH"/>
        </w:rPr>
        <w:t>sensibilisation.</w:t>
      </w:r>
      <w:r w:rsidR="000E454C" w:rsidRPr="00F635D6">
        <w:rPr>
          <w:rFonts w:cstheme="minorBidi"/>
          <w:lang w:val="fr-CH"/>
        </w:rPr>
        <w:t xml:space="preserve"> L</w:t>
      </w:r>
      <w:r w:rsidR="003B5C4B">
        <w:rPr>
          <w:rFonts w:cstheme="minorBidi"/>
          <w:lang w:val="fr-CH"/>
        </w:rPr>
        <w:t>’</w:t>
      </w:r>
      <w:r w:rsidR="006B70BA">
        <w:fldChar w:fldCharType="begin"/>
      </w:r>
      <w:r w:rsidR="006B70BA" w:rsidRPr="00260832">
        <w:rPr>
          <w:lang w:val="fr-FR"/>
          <w:rPrChange w:id="47" w:author="Marie-Laure Matissov" w:date="2023-05-25T21:12:00Z">
            <w:rPr/>
          </w:rPrChange>
        </w:rPr>
        <w:instrText>HYPERLINK "https://alliancehydromet.org/"</w:instrText>
      </w:r>
      <w:r w:rsidR="006B70BA">
        <w:fldChar w:fldCharType="separate"/>
      </w:r>
      <w:r w:rsidR="00DF5167" w:rsidRPr="00F635D6">
        <w:rPr>
          <w:rStyle w:val="Hyperlink"/>
          <w:rFonts w:cstheme="minorBidi"/>
          <w:lang w:val="fr-CH"/>
        </w:rPr>
        <w:t>Alliance</w:t>
      </w:r>
      <w:r w:rsidRPr="00F635D6">
        <w:rPr>
          <w:rStyle w:val="Hyperlink"/>
          <w:rFonts w:cstheme="minorBidi"/>
          <w:lang w:val="fr-CH"/>
        </w:rPr>
        <w:t xml:space="preserve"> pour le développement hydrométéorologique</w:t>
      </w:r>
      <w:r w:rsidR="006B70BA">
        <w:rPr>
          <w:rStyle w:val="Hyperlink"/>
          <w:rFonts w:cstheme="minorBidi"/>
          <w:lang w:val="fr-CH"/>
        </w:rPr>
        <w:fldChar w:fldCharType="end"/>
      </w:r>
      <w:r w:rsidRPr="00F635D6">
        <w:rPr>
          <w:rStyle w:val="StyleLatinCalibriComplexCalibriCustomColorRGB5"/>
          <w:rFonts w:ascii="Verdana" w:hAnsi="Verdana" w:cstheme="minorBidi"/>
          <w:lang w:val="fr-CH"/>
        </w:rPr>
        <w:t xml:space="preserve">, </w:t>
      </w:r>
      <w:r w:rsidRPr="00F635D6">
        <w:rPr>
          <w:rFonts w:cstheme="minorBidi"/>
          <w:lang w:val="fr-CH"/>
        </w:rPr>
        <w:t xml:space="preserve">récemment créée, </w:t>
      </w:r>
      <w:r w:rsidR="00630AF2" w:rsidRPr="00F635D6">
        <w:rPr>
          <w:rFonts w:cstheme="minorBidi"/>
          <w:lang w:val="fr-CH"/>
        </w:rPr>
        <w:t>rassemble</w:t>
      </w:r>
      <w:r w:rsidRPr="00F635D6">
        <w:rPr>
          <w:rFonts w:cstheme="minorBidi"/>
          <w:lang w:val="fr-CH"/>
        </w:rPr>
        <w:t xml:space="preserve"> de grands partenaires </w:t>
      </w:r>
      <w:r w:rsidR="00966464" w:rsidRPr="00F635D6">
        <w:rPr>
          <w:rFonts w:cstheme="minorBidi"/>
          <w:lang w:val="fr-CH"/>
        </w:rPr>
        <w:t>de</w:t>
      </w:r>
      <w:r w:rsidRPr="00F635D6">
        <w:rPr>
          <w:rFonts w:cstheme="minorBidi"/>
          <w:lang w:val="fr-CH"/>
        </w:rPr>
        <w:t xml:space="preserve"> développement tels que </w:t>
      </w:r>
      <w:r w:rsidR="0064110B" w:rsidRPr="00F635D6">
        <w:rPr>
          <w:rFonts w:cstheme="minorBidi"/>
          <w:lang w:val="fr-CH"/>
        </w:rPr>
        <w:t>l</w:t>
      </w:r>
      <w:r w:rsidRPr="00F635D6">
        <w:rPr>
          <w:rFonts w:cstheme="minorBidi"/>
          <w:lang w:val="fr-CH"/>
        </w:rPr>
        <w:t>es organismes des Nations Unies pour le développement</w:t>
      </w:r>
      <w:r w:rsidR="00A60A62" w:rsidRPr="00F635D6">
        <w:rPr>
          <w:rFonts w:cstheme="minorBidi"/>
          <w:lang w:val="fr-CH"/>
        </w:rPr>
        <w:t>,</w:t>
      </w:r>
      <w:r w:rsidRPr="00F635D6">
        <w:rPr>
          <w:rFonts w:cstheme="minorBidi"/>
          <w:lang w:val="fr-CH"/>
        </w:rPr>
        <w:t xml:space="preserve"> </w:t>
      </w:r>
      <w:r w:rsidR="0064110B" w:rsidRPr="00F635D6">
        <w:rPr>
          <w:rFonts w:cstheme="minorBidi"/>
          <w:lang w:val="fr-CH"/>
        </w:rPr>
        <w:t>l</w:t>
      </w:r>
      <w:r w:rsidRPr="00F635D6">
        <w:rPr>
          <w:rFonts w:cstheme="minorBidi"/>
          <w:lang w:val="fr-CH"/>
        </w:rPr>
        <w:t>es institutions spécialisées</w:t>
      </w:r>
      <w:r w:rsidR="00966464" w:rsidRPr="00F635D6">
        <w:rPr>
          <w:rFonts w:cstheme="minorBidi"/>
          <w:lang w:val="fr-CH"/>
        </w:rPr>
        <w:t xml:space="preserve"> </w:t>
      </w:r>
      <w:r w:rsidR="00630AF2" w:rsidRPr="00F635D6">
        <w:rPr>
          <w:rFonts w:cstheme="minorBidi"/>
          <w:lang w:val="fr-CH"/>
        </w:rPr>
        <w:t>et</w:t>
      </w:r>
      <w:r w:rsidRPr="00F635D6">
        <w:rPr>
          <w:rFonts w:cstheme="minorBidi"/>
          <w:lang w:val="fr-CH"/>
        </w:rPr>
        <w:t xml:space="preserve"> les banques</w:t>
      </w:r>
      <w:r w:rsidR="0064110B" w:rsidRPr="00F635D6">
        <w:rPr>
          <w:rFonts w:cstheme="minorBidi"/>
          <w:lang w:val="fr-CH"/>
        </w:rPr>
        <w:t xml:space="preserve"> et fonds</w:t>
      </w:r>
      <w:r w:rsidRPr="00F635D6">
        <w:rPr>
          <w:rFonts w:cstheme="minorBidi"/>
          <w:lang w:val="fr-CH"/>
        </w:rPr>
        <w:t xml:space="preserve"> de développement. De nombreux organismes nationaux de développement coopèrent activement avec l</w:t>
      </w:r>
      <w:r w:rsidR="003B5C4B">
        <w:rPr>
          <w:rFonts w:cstheme="minorBidi"/>
          <w:lang w:val="fr-CH"/>
        </w:rPr>
        <w:t>’</w:t>
      </w:r>
      <w:r w:rsidRPr="00F635D6">
        <w:rPr>
          <w:rFonts w:cstheme="minorBidi"/>
          <w:lang w:val="fr-CH"/>
        </w:rPr>
        <w:t>OMM et les Membres</w:t>
      </w:r>
      <w:r w:rsidR="00630AF2" w:rsidRPr="00F635D6">
        <w:rPr>
          <w:rFonts w:cstheme="minorBidi"/>
          <w:lang w:val="fr-CH"/>
        </w:rPr>
        <w:t>, participant</w:t>
      </w:r>
      <w:r w:rsidRPr="00F635D6">
        <w:rPr>
          <w:rFonts w:cstheme="minorBidi"/>
          <w:lang w:val="fr-CH"/>
        </w:rPr>
        <w:t xml:space="preserve"> </w:t>
      </w:r>
      <w:r w:rsidR="00630AF2" w:rsidRPr="00F635D6">
        <w:rPr>
          <w:rFonts w:cstheme="minorBidi"/>
          <w:lang w:val="fr-CH"/>
        </w:rPr>
        <w:t xml:space="preserve">aux activités </w:t>
      </w:r>
      <w:r w:rsidR="00855FE8" w:rsidRPr="00F635D6">
        <w:rPr>
          <w:rFonts w:cstheme="minorBidi"/>
          <w:lang w:val="fr-CH"/>
        </w:rPr>
        <w:t xml:space="preserve">de soutien </w:t>
      </w:r>
      <w:r w:rsidR="00630AF2" w:rsidRPr="00F635D6">
        <w:rPr>
          <w:rFonts w:cstheme="minorBidi"/>
          <w:lang w:val="fr-CH"/>
        </w:rPr>
        <w:t>au</w:t>
      </w:r>
      <w:r w:rsidR="00855FE8" w:rsidRPr="00F635D6">
        <w:rPr>
          <w:rFonts w:cstheme="minorBidi"/>
          <w:lang w:val="fr-CH"/>
        </w:rPr>
        <w:t xml:space="preserve"> développement des capacités</w:t>
      </w:r>
      <w:r w:rsidRPr="00F635D6">
        <w:rPr>
          <w:rFonts w:cstheme="minorBidi"/>
          <w:lang w:val="fr-CH"/>
        </w:rPr>
        <w:t xml:space="preserve"> </w:t>
      </w:r>
      <w:r w:rsidR="00630AF2" w:rsidRPr="00F635D6">
        <w:rPr>
          <w:rFonts w:cstheme="minorBidi"/>
          <w:lang w:val="fr-CH"/>
        </w:rPr>
        <w:t>des</w:t>
      </w:r>
      <w:r w:rsidRPr="00F635D6">
        <w:rPr>
          <w:rFonts w:cstheme="minorBidi"/>
          <w:lang w:val="fr-CH"/>
        </w:rPr>
        <w:t xml:space="preserve"> SMHN. Des initiatives multilatérales telles que</w:t>
      </w:r>
      <w:r w:rsidR="00630AF2" w:rsidRPr="00F635D6">
        <w:rPr>
          <w:rFonts w:cstheme="minorBidi"/>
          <w:lang w:val="fr-CH"/>
        </w:rPr>
        <w:t xml:space="preserve"> </w:t>
      </w:r>
      <w:r w:rsidR="006B70BA">
        <w:fldChar w:fldCharType="begin"/>
      </w:r>
      <w:r w:rsidR="006B70BA" w:rsidRPr="00260832">
        <w:rPr>
          <w:lang w:val="fr-FR"/>
          <w:rPrChange w:id="48" w:author="Marie-Laure Matissov" w:date="2023-05-25T21:12:00Z">
            <w:rPr/>
          </w:rPrChange>
        </w:rPr>
        <w:instrText>HYPERLINK "https://www.crews-initiative.org/fr"</w:instrText>
      </w:r>
      <w:r w:rsidR="006B70BA">
        <w:fldChar w:fldCharType="separate"/>
      </w:r>
      <w:r w:rsidR="00630AF2" w:rsidRPr="00F635D6">
        <w:rPr>
          <w:rStyle w:val="Hyperlink"/>
          <w:rFonts w:cstheme="minorBidi"/>
          <w:lang w:val="fr-CH"/>
        </w:rPr>
        <w:t>l</w:t>
      </w:r>
      <w:r w:rsidR="003B5C4B">
        <w:rPr>
          <w:rStyle w:val="Hyperlink"/>
          <w:rFonts w:cstheme="minorBidi"/>
          <w:lang w:val="fr-CH"/>
        </w:rPr>
        <w:t>’</w:t>
      </w:r>
      <w:r w:rsidR="000E454C" w:rsidRPr="00F635D6">
        <w:rPr>
          <w:rStyle w:val="Hyperlink"/>
          <w:rFonts w:cstheme="minorBidi"/>
          <w:lang w:val="fr-CH"/>
        </w:rPr>
        <w:t>i</w:t>
      </w:r>
      <w:r w:rsidR="00630AF2" w:rsidRPr="00F635D6">
        <w:rPr>
          <w:rStyle w:val="Hyperlink"/>
          <w:rFonts w:cstheme="minorBidi"/>
          <w:lang w:val="fr-CH"/>
        </w:rPr>
        <w:t>nitiative CREWS</w:t>
      </w:r>
      <w:r w:rsidRPr="00F635D6">
        <w:rPr>
          <w:rStyle w:val="Hyperlink"/>
          <w:rFonts w:cstheme="minorBidi"/>
          <w:lang w:val="fr-CH"/>
        </w:rPr>
        <w:t xml:space="preserve"> </w:t>
      </w:r>
      <w:r w:rsidR="00630AF2" w:rsidRPr="00F635D6">
        <w:rPr>
          <w:rStyle w:val="Hyperlink"/>
          <w:rFonts w:cstheme="minorBidi"/>
          <w:lang w:val="fr-CH"/>
        </w:rPr>
        <w:t>(</w:t>
      </w:r>
      <w:r w:rsidR="00E948D9" w:rsidRPr="00F635D6">
        <w:rPr>
          <w:rStyle w:val="Hyperlink"/>
          <w:rFonts w:cstheme="minorBidi"/>
          <w:lang w:val="fr-CH"/>
        </w:rPr>
        <w:t>I</w:t>
      </w:r>
      <w:r w:rsidR="00630AF2" w:rsidRPr="00F635D6">
        <w:rPr>
          <w:rStyle w:val="Hyperlink"/>
          <w:rFonts w:cstheme="minorBidi"/>
          <w:lang w:val="fr-CH"/>
        </w:rPr>
        <w:t xml:space="preserve">nitiative sur </w:t>
      </w:r>
      <w:r w:rsidRPr="00F635D6">
        <w:rPr>
          <w:rStyle w:val="Hyperlink"/>
          <w:rFonts w:cstheme="minorBidi"/>
          <w:lang w:val="fr-CH"/>
        </w:rPr>
        <w:t>les systèmes</w:t>
      </w:r>
      <w:r w:rsidR="00E948D9" w:rsidRPr="00F635D6">
        <w:rPr>
          <w:rStyle w:val="Hyperlink"/>
          <w:rFonts w:cstheme="minorBidi"/>
          <w:lang w:val="fr-CH"/>
        </w:rPr>
        <w:t xml:space="preserve"> d</w:t>
      </w:r>
      <w:r w:rsidR="003B5C4B">
        <w:rPr>
          <w:rStyle w:val="Hyperlink"/>
          <w:rFonts w:cstheme="minorBidi"/>
          <w:lang w:val="fr-CH"/>
        </w:rPr>
        <w:t>’</w:t>
      </w:r>
      <w:r w:rsidR="00E948D9" w:rsidRPr="00F635D6">
        <w:rPr>
          <w:rStyle w:val="Hyperlink"/>
          <w:rFonts w:cstheme="minorBidi"/>
          <w:lang w:val="fr-CH"/>
        </w:rPr>
        <w:t>alerte précoce aux risques climatiques)</w:t>
      </w:r>
      <w:r w:rsidR="006B70BA">
        <w:rPr>
          <w:rStyle w:val="Hyperlink"/>
          <w:rFonts w:cstheme="minorBidi"/>
          <w:lang w:val="fr-CH"/>
        </w:rPr>
        <w:fldChar w:fldCharType="end"/>
      </w:r>
      <w:r w:rsidRPr="00F635D6">
        <w:rPr>
          <w:rFonts w:cstheme="minorBidi"/>
          <w:lang w:val="fr-CH"/>
        </w:rPr>
        <w:t xml:space="preserve"> </w:t>
      </w:r>
      <w:r w:rsidR="00E948D9" w:rsidRPr="00F635D6">
        <w:rPr>
          <w:rFonts w:cstheme="minorBidi"/>
          <w:lang w:val="fr-CH"/>
        </w:rPr>
        <w:t>aident les</w:t>
      </w:r>
      <w:r w:rsidRPr="00F635D6">
        <w:rPr>
          <w:rFonts w:cstheme="minorBidi"/>
          <w:lang w:val="fr-CH"/>
        </w:rPr>
        <w:t xml:space="preserve"> PMA et </w:t>
      </w:r>
      <w:r w:rsidR="00E948D9" w:rsidRPr="00F635D6">
        <w:rPr>
          <w:rFonts w:cstheme="minorBidi"/>
          <w:lang w:val="fr-CH"/>
        </w:rPr>
        <w:t>les</w:t>
      </w:r>
      <w:r w:rsidRPr="00F635D6">
        <w:rPr>
          <w:rFonts w:cstheme="minorBidi"/>
          <w:lang w:val="fr-CH"/>
        </w:rPr>
        <w:t xml:space="preserve"> PEID </w:t>
      </w:r>
      <w:r w:rsidR="00E948D9" w:rsidRPr="00F635D6">
        <w:rPr>
          <w:rFonts w:cstheme="minorBidi"/>
          <w:lang w:val="fr-CH"/>
        </w:rPr>
        <w:t>à développer leurs</w:t>
      </w:r>
      <w:r w:rsidRPr="00F635D6">
        <w:rPr>
          <w:rFonts w:cstheme="minorBidi"/>
          <w:lang w:val="fr-CH"/>
        </w:rPr>
        <w:t xml:space="preserve"> capacités </w:t>
      </w:r>
      <w:r w:rsidR="00855FE8" w:rsidRPr="00F635D6">
        <w:rPr>
          <w:rFonts w:cstheme="minorBidi"/>
          <w:lang w:val="fr-CH"/>
        </w:rPr>
        <w:t xml:space="preserve">en renforçant </w:t>
      </w:r>
      <w:r w:rsidR="00E948D9" w:rsidRPr="00F635D6">
        <w:rPr>
          <w:rFonts w:cstheme="minorBidi"/>
          <w:lang w:val="fr-CH"/>
        </w:rPr>
        <w:t>leur aptitude</w:t>
      </w:r>
      <w:r w:rsidR="00855FE8" w:rsidRPr="00F635D6">
        <w:rPr>
          <w:rFonts w:cstheme="minorBidi"/>
          <w:lang w:val="fr-CH"/>
        </w:rPr>
        <w:t xml:space="preserve"> à fournir</w:t>
      </w:r>
      <w:r w:rsidRPr="00F635D6">
        <w:rPr>
          <w:rFonts w:cstheme="minorBidi"/>
          <w:lang w:val="fr-CH"/>
        </w:rPr>
        <w:t xml:space="preserve"> d</w:t>
      </w:r>
      <w:r w:rsidR="00855FE8" w:rsidRPr="00F635D6">
        <w:rPr>
          <w:rFonts w:cstheme="minorBidi"/>
          <w:lang w:val="fr-CH"/>
        </w:rPr>
        <w:t xml:space="preserve">es </w:t>
      </w:r>
      <w:r w:rsidRPr="00F635D6">
        <w:rPr>
          <w:rFonts w:cstheme="minorBidi"/>
          <w:lang w:val="fr-CH"/>
        </w:rPr>
        <w:t>informations et de</w:t>
      </w:r>
      <w:r w:rsidR="00855FE8" w:rsidRPr="00F635D6">
        <w:rPr>
          <w:rFonts w:cstheme="minorBidi"/>
          <w:lang w:val="fr-CH"/>
        </w:rPr>
        <w:t>s</w:t>
      </w:r>
      <w:r w:rsidRPr="00F635D6">
        <w:rPr>
          <w:rFonts w:cstheme="minorBidi"/>
          <w:lang w:val="fr-CH"/>
        </w:rPr>
        <w:t xml:space="preserve"> services </w:t>
      </w:r>
      <w:r w:rsidR="00855FE8" w:rsidRPr="00F635D6">
        <w:rPr>
          <w:rFonts w:cstheme="minorBidi"/>
          <w:lang w:val="fr-CH"/>
        </w:rPr>
        <w:t>essentiels</w:t>
      </w:r>
      <w:r w:rsidRPr="00F635D6">
        <w:rPr>
          <w:rFonts w:cstheme="minorBidi"/>
          <w:lang w:val="fr-CH"/>
        </w:rPr>
        <w:t xml:space="preserve"> sur les risques climatiques et météorologiques. </w:t>
      </w:r>
      <w:r w:rsidR="00E948D9" w:rsidRPr="00F635D6">
        <w:rPr>
          <w:rFonts w:cstheme="minorBidi"/>
          <w:lang w:val="fr-CH"/>
        </w:rPr>
        <w:t>Le secteur privé constitue u</w:t>
      </w:r>
      <w:r w:rsidRPr="00F635D6">
        <w:rPr>
          <w:rFonts w:cstheme="minorBidi"/>
          <w:lang w:val="fr-CH"/>
        </w:rPr>
        <w:t xml:space="preserve">n autre groupe </w:t>
      </w:r>
      <w:r w:rsidR="00855FE8" w:rsidRPr="00F635D6">
        <w:rPr>
          <w:rFonts w:cstheme="minorBidi"/>
          <w:lang w:val="fr-CH"/>
        </w:rPr>
        <w:t xml:space="preserve">essentiel </w:t>
      </w:r>
      <w:r w:rsidRPr="00F635D6">
        <w:rPr>
          <w:rFonts w:cstheme="minorBidi"/>
          <w:lang w:val="fr-CH"/>
        </w:rPr>
        <w:t xml:space="preserve">de parties prenantes, en particulier </w:t>
      </w:r>
      <w:r w:rsidR="00855FE8" w:rsidRPr="00F635D6">
        <w:rPr>
          <w:rFonts w:cstheme="minorBidi"/>
          <w:lang w:val="fr-CH"/>
        </w:rPr>
        <w:t>le</w:t>
      </w:r>
      <w:r w:rsidRPr="00F635D6">
        <w:rPr>
          <w:rFonts w:cstheme="minorBidi"/>
          <w:lang w:val="fr-CH"/>
        </w:rPr>
        <w:t xml:space="preserve"> secteur hydrométéorologique</w:t>
      </w:r>
      <w:r w:rsidR="00E948D9" w:rsidRPr="00F635D6">
        <w:rPr>
          <w:rFonts w:cstheme="minorBidi"/>
          <w:lang w:val="fr-CH"/>
        </w:rPr>
        <w:t>,</w:t>
      </w:r>
      <w:r w:rsidRPr="00F635D6">
        <w:rPr>
          <w:rFonts w:cstheme="minorBidi"/>
          <w:lang w:val="fr-CH"/>
        </w:rPr>
        <w:t xml:space="preserve"> représenté par des organismes</w:t>
      </w:r>
      <w:r w:rsidR="003D02EC" w:rsidRPr="00F635D6">
        <w:rPr>
          <w:rFonts w:cstheme="minorBidi"/>
          <w:lang w:val="fr-CH"/>
        </w:rPr>
        <w:t xml:space="preserve"> </w:t>
      </w:r>
      <w:r w:rsidRPr="00F635D6">
        <w:rPr>
          <w:rFonts w:cstheme="minorBidi"/>
          <w:lang w:val="fr-CH"/>
        </w:rPr>
        <w:t xml:space="preserve">tels que </w:t>
      </w:r>
      <w:r w:rsidR="006B70BA">
        <w:fldChar w:fldCharType="begin"/>
      </w:r>
      <w:r w:rsidR="006B70BA" w:rsidRPr="00260832">
        <w:rPr>
          <w:lang w:val="fr-FR"/>
          <w:rPrChange w:id="49" w:author="Marie-Laure Matissov" w:date="2023-05-25T21:12:00Z">
            <w:rPr/>
          </w:rPrChange>
        </w:rPr>
        <w:instrText>HYPERLINK "https://www.hmei.org/"</w:instrText>
      </w:r>
      <w:r w:rsidR="006B70BA">
        <w:fldChar w:fldCharType="separate"/>
      </w:r>
      <w:r w:rsidRPr="00F635D6">
        <w:rPr>
          <w:rStyle w:val="Hyperlink"/>
          <w:rFonts w:cstheme="minorBidi"/>
          <w:lang w:val="fr-CH"/>
        </w:rPr>
        <w:t>l</w:t>
      </w:r>
      <w:r w:rsidR="003B5C4B">
        <w:rPr>
          <w:rStyle w:val="Hyperlink"/>
          <w:rFonts w:cstheme="minorBidi"/>
          <w:lang w:val="fr-CH"/>
        </w:rPr>
        <w:t>’</w:t>
      </w:r>
      <w:r w:rsidRPr="00F635D6">
        <w:rPr>
          <w:rStyle w:val="Hyperlink"/>
          <w:rFonts w:cstheme="minorBidi"/>
          <w:lang w:val="fr-CH"/>
        </w:rPr>
        <w:t>Association des fabricants d</w:t>
      </w:r>
      <w:r w:rsidR="003B5C4B">
        <w:rPr>
          <w:rStyle w:val="Hyperlink"/>
          <w:rFonts w:cstheme="minorBidi"/>
          <w:lang w:val="fr-CH"/>
        </w:rPr>
        <w:t>’</w:t>
      </w:r>
      <w:r w:rsidRPr="00F635D6">
        <w:rPr>
          <w:rStyle w:val="Hyperlink"/>
          <w:rFonts w:cstheme="minorBidi"/>
          <w:lang w:val="fr-CH"/>
        </w:rPr>
        <w:t>équipements hydrométéorologiques (HMEI)</w:t>
      </w:r>
      <w:r w:rsidR="006B70BA">
        <w:rPr>
          <w:rStyle w:val="Hyperlink"/>
          <w:rFonts w:cstheme="minorBidi"/>
          <w:lang w:val="fr-CH"/>
        </w:rPr>
        <w:fldChar w:fldCharType="end"/>
      </w:r>
      <w:r w:rsidRPr="00F635D6">
        <w:rPr>
          <w:rFonts w:cstheme="minorBidi"/>
          <w:lang w:val="fr-CH"/>
        </w:rPr>
        <w:t xml:space="preserve">. La </w:t>
      </w:r>
      <w:r w:rsidR="006B70BA">
        <w:fldChar w:fldCharType="begin"/>
      </w:r>
      <w:r w:rsidR="006B70BA" w:rsidRPr="00260832">
        <w:rPr>
          <w:lang w:val="fr-FR"/>
          <w:rPrChange w:id="50" w:author="Marie-Laure Matissov" w:date="2023-05-25T21:12:00Z">
            <w:rPr/>
          </w:rPrChange>
        </w:rPr>
        <w:instrText>HYPERLINK "https://library.wmo.int/index.php?lvl=notice_display&amp;id=21763" \l ".ZFn6r3ZBwuU"</w:instrText>
      </w:r>
      <w:r w:rsidR="006B70BA">
        <w:fldChar w:fldCharType="separate"/>
      </w:r>
      <w:r w:rsidR="00855FE8" w:rsidRPr="00F635D6">
        <w:rPr>
          <w:rStyle w:val="Hyperlink"/>
          <w:rFonts w:cstheme="minorBidi"/>
          <w:lang w:val="fr-CH"/>
        </w:rPr>
        <w:t>Déclaration de Genève</w:t>
      </w:r>
      <w:r w:rsidR="00102742" w:rsidRPr="00F635D6">
        <w:rPr>
          <w:rStyle w:val="Hyperlink"/>
          <w:rFonts w:cstheme="minorBidi"/>
          <w:lang w:val="fr-CH"/>
        </w:rPr>
        <w:t xml:space="preserve"> –</w:t>
      </w:r>
      <w:r w:rsidR="00966464" w:rsidRPr="00F635D6">
        <w:rPr>
          <w:rStyle w:val="Hyperlink"/>
          <w:rFonts w:cstheme="minorBidi"/>
          <w:lang w:val="fr-CH"/>
        </w:rPr>
        <w:t xml:space="preserve"> </w:t>
      </w:r>
      <w:r w:rsidR="00855FE8" w:rsidRPr="00F635D6">
        <w:rPr>
          <w:rStyle w:val="Hyperlink"/>
          <w:rFonts w:cstheme="minorBidi"/>
          <w:lang w:val="fr-CH"/>
        </w:rPr>
        <w:t>2019</w:t>
      </w:r>
      <w:r w:rsidR="006B70BA">
        <w:rPr>
          <w:rStyle w:val="Hyperlink"/>
          <w:rFonts w:cstheme="minorBidi"/>
          <w:lang w:val="fr-CH"/>
        </w:rPr>
        <w:fldChar w:fldCharType="end"/>
      </w:r>
      <w:r w:rsidR="00855FE8" w:rsidRPr="00F635D6">
        <w:rPr>
          <w:rFonts w:cstheme="minorBidi"/>
          <w:lang w:val="fr-CH"/>
        </w:rPr>
        <w:t xml:space="preserve"> a souligné la n</w:t>
      </w:r>
      <w:r w:rsidRPr="00F635D6">
        <w:rPr>
          <w:rFonts w:cstheme="minorBidi"/>
          <w:lang w:val="fr-CH"/>
        </w:rPr>
        <w:t>écessité d</w:t>
      </w:r>
      <w:r w:rsidR="003B5C4B">
        <w:rPr>
          <w:rFonts w:cstheme="minorBidi"/>
          <w:lang w:val="fr-CH"/>
        </w:rPr>
        <w:t>’</w:t>
      </w:r>
      <w:r w:rsidRPr="00F635D6">
        <w:rPr>
          <w:rFonts w:cstheme="minorBidi"/>
          <w:lang w:val="fr-CH"/>
        </w:rPr>
        <w:t xml:space="preserve">associer davantage le secteur privé aux activités de soutien à la </w:t>
      </w:r>
      <w:r w:rsidR="00855FE8" w:rsidRPr="00F635D6">
        <w:rPr>
          <w:rFonts w:cstheme="minorBidi"/>
          <w:lang w:val="fr-CH"/>
        </w:rPr>
        <w:t>S</w:t>
      </w:r>
      <w:r w:rsidRPr="00F635D6">
        <w:rPr>
          <w:rFonts w:cstheme="minorBidi"/>
          <w:lang w:val="fr-CH"/>
        </w:rPr>
        <w:t>tratégie</w:t>
      </w:r>
      <w:r w:rsidR="00855FE8" w:rsidRPr="00F635D6">
        <w:rPr>
          <w:rFonts w:cstheme="minorBidi"/>
          <w:lang w:val="fr-CH"/>
        </w:rPr>
        <w:t xml:space="preserve"> de l</w:t>
      </w:r>
      <w:r w:rsidR="003B5C4B">
        <w:rPr>
          <w:rFonts w:cstheme="minorBidi"/>
          <w:lang w:val="fr-CH"/>
        </w:rPr>
        <w:t>’</w:t>
      </w:r>
      <w:r w:rsidR="00855FE8" w:rsidRPr="00F635D6">
        <w:rPr>
          <w:rFonts w:cstheme="minorBidi"/>
          <w:lang w:val="fr-CH"/>
        </w:rPr>
        <w:t>OMM pour</w:t>
      </w:r>
      <w:r w:rsidRPr="00F635D6">
        <w:rPr>
          <w:rFonts w:cstheme="minorBidi"/>
          <w:lang w:val="fr-CH"/>
        </w:rPr>
        <w:t xml:space="preserve"> </w:t>
      </w:r>
      <w:r w:rsidR="00855FE8" w:rsidRPr="00F635D6">
        <w:rPr>
          <w:rFonts w:cstheme="minorBidi"/>
          <w:lang w:val="fr-CH"/>
        </w:rPr>
        <w:t>l</w:t>
      </w:r>
      <w:r w:rsidRPr="00F635D6">
        <w:rPr>
          <w:rFonts w:cstheme="minorBidi"/>
          <w:lang w:val="fr-CH"/>
        </w:rPr>
        <w:t xml:space="preserve">e développement des capacités </w:t>
      </w:r>
      <w:r w:rsidR="00855FE8" w:rsidRPr="00F635D6">
        <w:rPr>
          <w:rFonts w:cstheme="minorBidi"/>
          <w:lang w:val="fr-CH"/>
        </w:rPr>
        <w:t>afin de fournir des</w:t>
      </w:r>
      <w:r w:rsidRPr="00F635D6">
        <w:rPr>
          <w:rFonts w:cstheme="minorBidi"/>
          <w:lang w:val="fr-CH"/>
        </w:rPr>
        <w:t xml:space="preserve"> solutions technologiques efficaces et durables</w:t>
      </w:r>
      <w:r w:rsidR="00F91EDE" w:rsidRPr="00F635D6">
        <w:rPr>
          <w:rFonts w:cstheme="minorBidi"/>
          <w:lang w:val="fr-CH"/>
        </w:rPr>
        <w:t>. Elle confirme le rôle clé reconnu au secteur privé</w:t>
      </w:r>
      <w:r w:rsidRPr="00F635D6">
        <w:rPr>
          <w:rFonts w:cstheme="minorBidi"/>
          <w:lang w:val="fr-CH"/>
        </w:rPr>
        <w:t xml:space="preserve"> dans le cadre de la réalisation des objectifs de développement durable</w:t>
      </w:r>
      <w:r w:rsidR="00855FE8" w:rsidRPr="00F635D6">
        <w:rPr>
          <w:rFonts w:cstheme="minorBidi"/>
          <w:lang w:val="fr-CH"/>
        </w:rPr>
        <w:t xml:space="preserve"> (ODD)</w:t>
      </w:r>
      <w:r w:rsidRPr="00F635D6">
        <w:rPr>
          <w:rFonts w:cstheme="minorBidi"/>
          <w:lang w:val="fr-CH"/>
        </w:rPr>
        <w:t xml:space="preserve"> des Nations</w:t>
      </w:r>
      <w:r w:rsidR="00C92901" w:rsidRPr="00F635D6">
        <w:rPr>
          <w:rFonts w:cstheme="minorBidi"/>
          <w:lang w:val="fr-CH"/>
        </w:rPr>
        <w:t> </w:t>
      </w:r>
      <w:r w:rsidRPr="00F635D6">
        <w:rPr>
          <w:rFonts w:cstheme="minorBidi"/>
          <w:lang w:val="fr-CH"/>
        </w:rPr>
        <w:t>Unies à l</w:t>
      </w:r>
      <w:r w:rsidR="003B5C4B">
        <w:rPr>
          <w:rFonts w:cstheme="minorBidi"/>
          <w:lang w:val="fr-CH"/>
        </w:rPr>
        <w:t>’</w:t>
      </w:r>
      <w:r w:rsidRPr="00F635D6">
        <w:rPr>
          <w:rFonts w:cstheme="minorBidi"/>
          <w:lang w:val="fr-CH"/>
        </w:rPr>
        <w:t>horizon 2030.</w:t>
      </w:r>
    </w:p>
    <w:p w14:paraId="0F78945F" w14:textId="01AC3802" w:rsidR="00C26217" w:rsidRPr="00F635D6" w:rsidRDefault="00C26217" w:rsidP="005A5C4F">
      <w:pPr>
        <w:numPr>
          <w:ilvl w:val="0"/>
          <w:numId w:val="3"/>
        </w:numPr>
        <w:tabs>
          <w:tab w:val="clear" w:pos="1134"/>
        </w:tabs>
        <w:spacing w:before="240" w:after="240"/>
        <w:ind w:left="1134" w:hanging="567"/>
        <w:jc w:val="left"/>
        <w:rPr>
          <w:rFonts w:cstheme="minorBidi"/>
          <w:lang w:val="fr-CH"/>
        </w:rPr>
      </w:pPr>
      <w:r w:rsidRPr="005A5F9E">
        <w:rPr>
          <w:rFonts w:cstheme="minorBidi"/>
          <w:b/>
          <w:bCs/>
          <w:lang w:val="fr-CH"/>
        </w:rPr>
        <w:t>Le Campus mondial de l</w:t>
      </w:r>
      <w:r w:rsidR="003B5C4B">
        <w:rPr>
          <w:rFonts w:cstheme="minorBidi"/>
          <w:b/>
          <w:bCs/>
          <w:lang w:val="fr-CH"/>
        </w:rPr>
        <w:t>’</w:t>
      </w:r>
      <w:r w:rsidRPr="005A5F9E">
        <w:rPr>
          <w:rFonts w:cstheme="minorBidi"/>
          <w:b/>
          <w:bCs/>
          <w:lang w:val="fr-CH"/>
        </w:rPr>
        <w:t>OMM</w:t>
      </w:r>
      <w:r w:rsidRPr="00F635D6">
        <w:rPr>
          <w:rFonts w:cstheme="minorBidi"/>
          <w:lang w:val="fr-CH"/>
        </w:rPr>
        <w:t xml:space="preserve"> fait partie intégrante d</w:t>
      </w:r>
      <w:r w:rsidR="00D451A7" w:rsidRPr="00F635D6">
        <w:rPr>
          <w:rFonts w:cstheme="minorBidi"/>
          <w:lang w:val="fr-CH"/>
        </w:rPr>
        <w:t xml:space="preserve">es partenaires </w:t>
      </w:r>
      <w:r w:rsidR="00F91EDE" w:rsidRPr="00F635D6">
        <w:rPr>
          <w:rFonts w:cstheme="minorBidi"/>
          <w:lang w:val="fr-CH"/>
        </w:rPr>
        <w:t>pour le</w:t>
      </w:r>
      <w:r w:rsidR="00D451A7" w:rsidRPr="00F635D6">
        <w:rPr>
          <w:rFonts w:cstheme="minorBidi"/>
          <w:lang w:val="fr-CH"/>
        </w:rPr>
        <w:t xml:space="preserve"> développement des capacités</w:t>
      </w:r>
      <w:r w:rsidR="00F91EDE" w:rsidRPr="00F635D6">
        <w:rPr>
          <w:rFonts w:cstheme="minorBidi"/>
          <w:lang w:val="fr-CH"/>
        </w:rPr>
        <w:t>. Il rassemble dans un même</w:t>
      </w:r>
      <w:r w:rsidRPr="00F635D6">
        <w:rPr>
          <w:rFonts w:cstheme="minorBidi"/>
          <w:lang w:val="fr-CH"/>
        </w:rPr>
        <w:t xml:space="preserve"> réseau</w:t>
      </w:r>
      <w:r w:rsidR="00D451A7" w:rsidRPr="00F635D6">
        <w:rPr>
          <w:rFonts w:cstheme="minorBidi"/>
          <w:lang w:val="fr-CH"/>
        </w:rPr>
        <w:t xml:space="preserve"> les </w:t>
      </w:r>
      <w:r w:rsidRPr="00F635D6">
        <w:rPr>
          <w:rFonts w:cstheme="minorBidi"/>
          <w:lang w:val="fr-CH"/>
        </w:rPr>
        <w:t>établissements d</w:t>
      </w:r>
      <w:r w:rsidR="003B5C4B">
        <w:rPr>
          <w:rFonts w:cstheme="minorBidi"/>
          <w:lang w:val="fr-CH"/>
        </w:rPr>
        <w:t>’</w:t>
      </w:r>
      <w:r w:rsidRPr="00F635D6">
        <w:rPr>
          <w:rFonts w:cstheme="minorBidi"/>
          <w:lang w:val="fr-CH"/>
        </w:rPr>
        <w:t xml:space="preserve">enseignement et </w:t>
      </w:r>
      <w:r w:rsidR="00D451A7" w:rsidRPr="00F635D6">
        <w:rPr>
          <w:rFonts w:cstheme="minorBidi"/>
          <w:lang w:val="fr-CH"/>
        </w:rPr>
        <w:t>les</w:t>
      </w:r>
      <w:r w:rsidRPr="00F635D6">
        <w:rPr>
          <w:rFonts w:cstheme="minorBidi"/>
          <w:lang w:val="fr-CH"/>
        </w:rPr>
        <w:t xml:space="preserve"> SMHN participant à l</w:t>
      </w:r>
      <w:r w:rsidR="003B5C4B">
        <w:rPr>
          <w:rFonts w:cstheme="minorBidi"/>
          <w:lang w:val="fr-CH"/>
        </w:rPr>
        <w:t>’</w:t>
      </w:r>
      <w:r w:rsidRPr="00F635D6">
        <w:rPr>
          <w:rFonts w:cstheme="minorBidi"/>
          <w:lang w:val="fr-CH"/>
        </w:rPr>
        <w:t>élaboration et à la mise en œuvre d</w:t>
      </w:r>
      <w:r w:rsidR="003B5C4B">
        <w:rPr>
          <w:rFonts w:cstheme="minorBidi"/>
          <w:lang w:val="fr-CH"/>
        </w:rPr>
        <w:t>’</w:t>
      </w:r>
      <w:r w:rsidRPr="00F635D6">
        <w:rPr>
          <w:rFonts w:cstheme="minorBidi"/>
          <w:lang w:val="fr-CH"/>
        </w:rPr>
        <w:t>activités d</w:t>
      </w:r>
      <w:r w:rsidR="003B5C4B">
        <w:rPr>
          <w:rFonts w:cstheme="minorBidi"/>
          <w:lang w:val="fr-CH"/>
        </w:rPr>
        <w:t>’</w:t>
      </w:r>
      <w:r w:rsidRPr="00F635D6">
        <w:rPr>
          <w:rFonts w:cstheme="minorBidi"/>
          <w:lang w:val="fr-CH"/>
        </w:rPr>
        <w:t>enseignement et de formation professionnelle dans les domaines de la météorologie, de la climatologie, de l</w:t>
      </w:r>
      <w:r w:rsidR="003B5C4B">
        <w:rPr>
          <w:rFonts w:cstheme="minorBidi"/>
          <w:lang w:val="fr-CH"/>
        </w:rPr>
        <w:t>’</w:t>
      </w:r>
      <w:r w:rsidRPr="00F635D6">
        <w:rPr>
          <w:rFonts w:cstheme="minorBidi"/>
          <w:lang w:val="fr-CH"/>
        </w:rPr>
        <w:t>hydrologie et des sciences environnementales connexes</w:t>
      </w:r>
      <w:r w:rsidR="00154CDF" w:rsidRPr="00F635D6">
        <w:rPr>
          <w:rFonts w:cstheme="minorBidi"/>
          <w:lang w:val="fr-CH"/>
        </w:rPr>
        <w:t>. Il comprend également le</w:t>
      </w:r>
      <w:r w:rsidRPr="00F635D6">
        <w:rPr>
          <w:rFonts w:cstheme="minorBidi"/>
          <w:lang w:val="fr-CH"/>
        </w:rPr>
        <w:t xml:space="preserve"> Laboratoire virtuel pour l</w:t>
      </w:r>
      <w:r w:rsidR="003B5C4B">
        <w:rPr>
          <w:rFonts w:cstheme="minorBidi"/>
          <w:lang w:val="fr-CH"/>
        </w:rPr>
        <w:t>’</w:t>
      </w:r>
      <w:r w:rsidRPr="00F635D6">
        <w:rPr>
          <w:rFonts w:cstheme="minorBidi"/>
          <w:lang w:val="fr-CH"/>
        </w:rPr>
        <w:t xml:space="preserve">enseignement et la formation dans le domaine </w:t>
      </w:r>
      <w:r w:rsidR="00D451A7" w:rsidRPr="00F635D6">
        <w:rPr>
          <w:rFonts w:cstheme="minorBidi"/>
          <w:lang w:val="fr-CH"/>
        </w:rPr>
        <w:t>de la météorologie satellitale</w:t>
      </w:r>
      <w:r w:rsidRPr="00F635D6">
        <w:rPr>
          <w:rFonts w:cstheme="minorBidi"/>
          <w:lang w:val="fr-CH"/>
        </w:rPr>
        <w:t xml:space="preserve"> (</w:t>
      </w:r>
      <w:proofErr w:type="spellStart"/>
      <w:r w:rsidRPr="00F635D6">
        <w:rPr>
          <w:rFonts w:cstheme="minorBidi"/>
          <w:lang w:val="fr-CH"/>
        </w:rPr>
        <w:t>VLab</w:t>
      </w:r>
      <w:proofErr w:type="spellEnd"/>
      <w:r w:rsidRPr="00F635D6">
        <w:rPr>
          <w:rFonts w:cstheme="minorBidi"/>
          <w:lang w:val="fr-CH"/>
        </w:rPr>
        <w:t>)</w:t>
      </w:r>
      <w:r w:rsidR="00154CDF" w:rsidRPr="00F635D6">
        <w:rPr>
          <w:rFonts w:cstheme="minorBidi"/>
          <w:lang w:val="fr-CH"/>
        </w:rPr>
        <w:t xml:space="preserve">, </w:t>
      </w:r>
      <w:r w:rsidR="00D451A7" w:rsidRPr="00F635D6">
        <w:rPr>
          <w:rFonts w:cstheme="minorBidi"/>
          <w:lang w:val="fr-CH"/>
        </w:rPr>
        <w:t xml:space="preserve">un </w:t>
      </w:r>
      <w:r w:rsidRPr="00F635D6">
        <w:rPr>
          <w:rFonts w:cstheme="minorBidi"/>
          <w:lang w:val="fr-CH"/>
        </w:rPr>
        <w:t>réseau mondial de centres de formation spécialisés</w:t>
      </w:r>
      <w:r w:rsidR="00D451A7" w:rsidRPr="00F635D6">
        <w:rPr>
          <w:rFonts w:cstheme="minorBidi"/>
          <w:lang w:val="fr-CH"/>
        </w:rPr>
        <w:t>, appelés C</w:t>
      </w:r>
      <w:r w:rsidRPr="00F635D6">
        <w:rPr>
          <w:rFonts w:cstheme="minorBidi"/>
          <w:lang w:val="fr-CH"/>
        </w:rPr>
        <w:t>entres d</w:t>
      </w:r>
      <w:r w:rsidR="003B5C4B">
        <w:rPr>
          <w:rFonts w:cstheme="minorBidi"/>
          <w:lang w:val="fr-CH"/>
        </w:rPr>
        <w:t>’</w:t>
      </w:r>
      <w:r w:rsidRPr="00F635D6">
        <w:rPr>
          <w:rFonts w:cstheme="minorBidi"/>
          <w:lang w:val="fr-CH"/>
        </w:rPr>
        <w:t xml:space="preserve">excellence, </w:t>
      </w:r>
      <w:r w:rsidR="00D451A7" w:rsidRPr="00F635D6">
        <w:rPr>
          <w:rFonts w:cstheme="minorBidi"/>
          <w:lang w:val="fr-CH"/>
        </w:rPr>
        <w:t>qui bénéficient du</w:t>
      </w:r>
      <w:r w:rsidRPr="00F635D6">
        <w:rPr>
          <w:rFonts w:cstheme="minorBidi"/>
          <w:lang w:val="fr-CH"/>
        </w:rPr>
        <w:t xml:space="preserve"> soutien d</w:t>
      </w:r>
      <w:r w:rsidR="003B5C4B">
        <w:rPr>
          <w:rFonts w:cstheme="minorBidi"/>
          <w:lang w:val="fr-CH"/>
        </w:rPr>
        <w:t>’</w:t>
      </w:r>
      <w:r w:rsidRPr="00F635D6">
        <w:rPr>
          <w:rFonts w:cstheme="minorBidi"/>
          <w:lang w:val="fr-CH"/>
        </w:rPr>
        <w:t xml:space="preserve">un ou de plusieurs </w:t>
      </w:r>
      <w:r w:rsidR="00D451A7" w:rsidRPr="00F635D6">
        <w:rPr>
          <w:rFonts w:cstheme="minorBidi"/>
          <w:lang w:val="fr-CH"/>
        </w:rPr>
        <w:t xml:space="preserve">opérateurs de satellite </w:t>
      </w:r>
      <w:r w:rsidR="00154CDF" w:rsidRPr="00F635D6">
        <w:rPr>
          <w:rFonts w:cstheme="minorBidi"/>
          <w:lang w:val="fr-CH"/>
        </w:rPr>
        <w:t>appartenant au</w:t>
      </w:r>
      <w:r w:rsidR="003D02EC" w:rsidRPr="00F635D6">
        <w:rPr>
          <w:rFonts w:cstheme="minorBidi"/>
          <w:lang w:val="fr-CH"/>
        </w:rPr>
        <w:t xml:space="preserve"> </w:t>
      </w:r>
      <w:r w:rsidR="00D451A7" w:rsidRPr="00F635D6">
        <w:rPr>
          <w:rFonts w:cstheme="minorBidi"/>
          <w:lang w:val="fr-CH"/>
        </w:rPr>
        <w:t>Groupe</w:t>
      </w:r>
      <w:r w:rsidRPr="00F635D6">
        <w:rPr>
          <w:rFonts w:cstheme="minorBidi"/>
          <w:lang w:val="fr-CH"/>
        </w:rPr>
        <w:t xml:space="preserve"> de coordination pour les satellites météorologiques (CGMS)</w:t>
      </w:r>
      <w:r w:rsidR="00154CDF" w:rsidRPr="00F635D6">
        <w:rPr>
          <w:rFonts w:cstheme="minorBidi"/>
          <w:lang w:val="fr-CH"/>
        </w:rPr>
        <w:t>, lequel contribue</w:t>
      </w:r>
      <w:r w:rsidRPr="00F635D6">
        <w:rPr>
          <w:rFonts w:cstheme="minorBidi"/>
          <w:lang w:val="fr-CH"/>
        </w:rPr>
        <w:t xml:space="preserve"> à l</w:t>
      </w:r>
      <w:r w:rsidR="003B5C4B">
        <w:rPr>
          <w:rFonts w:cstheme="minorBidi"/>
          <w:lang w:val="fr-CH"/>
        </w:rPr>
        <w:t>’</w:t>
      </w:r>
      <w:r w:rsidRPr="00F635D6">
        <w:rPr>
          <w:rFonts w:cstheme="minorBidi"/>
          <w:lang w:val="fr-CH"/>
        </w:rPr>
        <w:t>amélioration des services météorologiques, hydrologiques, climatologiques et environnementaux en permettant aux Membres de l</w:t>
      </w:r>
      <w:r w:rsidR="003B5C4B">
        <w:rPr>
          <w:rFonts w:cstheme="minorBidi"/>
          <w:lang w:val="fr-CH"/>
        </w:rPr>
        <w:t>’</w:t>
      </w:r>
      <w:r w:rsidRPr="00F635D6">
        <w:rPr>
          <w:rFonts w:cstheme="minorBidi"/>
          <w:lang w:val="fr-CH"/>
        </w:rPr>
        <w:t>OMM d</w:t>
      </w:r>
      <w:r w:rsidR="003B5C4B">
        <w:rPr>
          <w:rFonts w:cstheme="minorBidi"/>
          <w:lang w:val="fr-CH"/>
        </w:rPr>
        <w:t>’</w:t>
      </w:r>
      <w:r w:rsidRPr="00F635D6">
        <w:rPr>
          <w:rFonts w:cstheme="minorBidi"/>
          <w:lang w:val="fr-CH"/>
        </w:rPr>
        <w:t>utiliser les données satellitaires.</w:t>
      </w:r>
    </w:p>
    <w:p w14:paraId="0C87EA03" w14:textId="3A7F43FF" w:rsidR="00C26217" w:rsidRPr="00482521"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51" w:name="_Toc134521960"/>
      <w:r w:rsidRPr="00482521">
        <w:rPr>
          <w:rFonts w:eastAsia="Times New Roman" w:cstheme="minorBidi"/>
          <w:b/>
          <w:bCs/>
          <w:color w:val="2F5496"/>
          <w:lang w:val="fr-CH"/>
        </w:rPr>
        <w:lastRenderedPageBreak/>
        <w:t>2.4</w:t>
      </w:r>
      <w:r w:rsidRPr="00482521">
        <w:rPr>
          <w:rFonts w:eastAsia="Times New Roman" w:cstheme="minorBidi"/>
          <w:b/>
          <w:bCs/>
          <w:color w:val="2F5496"/>
          <w:lang w:val="fr-CH"/>
        </w:rPr>
        <w:tab/>
      </w:r>
      <w:r w:rsidR="00CB77BE" w:rsidRPr="00482521">
        <w:rPr>
          <w:rFonts w:eastAsia="Times New Roman" w:cstheme="minorBidi"/>
          <w:b/>
          <w:bCs/>
          <w:color w:val="2F5496"/>
          <w:lang w:val="fr-CH"/>
        </w:rPr>
        <w:t>Rapport</w:t>
      </w:r>
      <w:r w:rsidR="00D451A7" w:rsidRPr="00482521">
        <w:rPr>
          <w:rFonts w:eastAsia="Times New Roman" w:cstheme="minorBidi"/>
          <w:b/>
          <w:bCs/>
          <w:color w:val="2F5496"/>
          <w:lang w:val="fr-CH"/>
        </w:rPr>
        <w:t xml:space="preserve"> de la Stratégie de l</w:t>
      </w:r>
      <w:r w:rsidR="003B5C4B">
        <w:rPr>
          <w:rFonts w:eastAsia="Times New Roman" w:cstheme="minorBidi"/>
          <w:b/>
          <w:bCs/>
          <w:color w:val="2F5496"/>
          <w:lang w:val="fr-CH"/>
        </w:rPr>
        <w:t>’</w:t>
      </w:r>
      <w:r w:rsidR="00D451A7" w:rsidRPr="00482521">
        <w:rPr>
          <w:rFonts w:eastAsia="Times New Roman" w:cstheme="minorBidi"/>
          <w:b/>
          <w:bCs/>
          <w:color w:val="2F5496"/>
          <w:lang w:val="fr-CH"/>
        </w:rPr>
        <w:t>OMM pour le développement des capacités</w:t>
      </w:r>
      <w:r w:rsidRPr="00482521">
        <w:rPr>
          <w:rFonts w:eastAsia="Times New Roman" w:cstheme="minorBidi"/>
          <w:b/>
          <w:bCs/>
          <w:color w:val="2F5496"/>
          <w:lang w:val="fr-CH"/>
        </w:rPr>
        <w:t xml:space="preserve"> avec d</w:t>
      </w:r>
      <w:r w:rsidR="003B5C4B">
        <w:rPr>
          <w:rFonts w:eastAsia="Times New Roman" w:cstheme="minorBidi"/>
          <w:b/>
          <w:bCs/>
          <w:color w:val="2F5496"/>
          <w:lang w:val="fr-CH"/>
        </w:rPr>
        <w:t>’</w:t>
      </w:r>
      <w:r w:rsidRPr="00482521">
        <w:rPr>
          <w:rFonts w:eastAsia="Times New Roman" w:cstheme="minorBidi"/>
          <w:b/>
          <w:bCs/>
          <w:color w:val="2F5496"/>
          <w:lang w:val="fr-CH"/>
        </w:rPr>
        <w:t>autres politiques et initiatives stratégiques de l</w:t>
      </w:r>
      <w:r w:rsidR="003B5C4B">
        <w:rPr>
          <w:rFonts w:eastAsia="Times New Roman" w:cstheme="minorBidi"/>
          <w:b/>
          <w:bCs/>
          <w:color w:val="2F5496"/>
          <w:lang w:val="fr-CH"/>
        </w:rPr>
        <w:t>’</w:t>
      </w:r>
      <w:r w:rsidRPr="00482521">
        <w:rPr>
          <w:rFonts w:eastAsia="Times New Roman" w:cstheme="minorBidi"/>
          <w:b/>
          <w:bCs/>
          <w:color w:val="2F5496"/>
          <w:lang w:val="fr-CH"/>
        </w:rPr>
        <w:t>OMM</w:t>
      </w:r>
      <w:bookmarkEnd w:id="51"/>
    </w:p>
    <w:p w14:paraId="55293EBE" w14:textId="214EFCE5"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Un certain nombre de plans et de stratégies de mise en œuvre élaborés </w:t>
      </w:r>
      <w:r w:rsidR="00872002" w:rsidRPr="00F635D6">
        <w:rPr>
          <w:rFonts w:eastAsia="Calibri" w:cstheme="minorBidi"/>
          <w:lang w:val="fr-CH"/>
        </w:rPr>
        <w:t xml:space="preserve">en </w:t>
      </w:r>
      <w:r w:rsidR="006D01AD" w:rsidRPr="00F635D6">
        <w:rPr>
          <w:rFonts w:eastAsia="Calibri" w:cstheme="minorBidi"/>
          <w:lang w:val="fr-CH"/>
        </w:rPr>
        <w:t>appui</w:t>
      </w:r>
      <w:r w:rsidR="00872002" w:rsidRPr="00F635D6">
        <w:rPr>
          <w:rFonts w:eastAsia="Calibri" w:cstheme="minorBidi"/>
          <w:lang w:val="fr-CH"/>
        </w:rPr>
        <w:t xml:space="preserve"> au</w:t>
      </w:r>
      <w:r w:rsidRPr="00F635D6">
        <w:rPr>
          <w:rFonts w:eastAsia="Calibri" w:cstheme="minorBidi"/>
          <w:lang w:val="fr-CH"/>
        </w:rPr>
        <w:t xml:space="preserve"> Plan stratégique de l</w:t>
      </w:r>
      <w:r w:rsidR="003B5C4B">
        <w:rPr>
          <w:rFonts w:eastAsia="Calibri" w:cstheme="minorBidi"/>
          <w:lang w:val="fr-CH"/>
        </w:rPr>
        <w:t>’</w:t>
      </w:r>
      <w:r w:rsidRPr="00F635D6">
        <w:rPr>
          <w:rFonts w:eastAsia="Calibri" w:cstheme="minorBidi"/>
          <w:lang w:val="fr-CH"/>
        </w:rPr>
        <w:t xml:space="preserve">OMM contiennent des éléments </w:t>
      </w:r>
      <w:r w:rsidR="00D451A7" w:rsidRPr="00F635D6">
        <w:rPr>
          <w:rFonts w:eastAsia="Calibri" w:cstheme="minorBidi"/>
          <w:lang w:val="fr-CH"/>
        </w:rPr>
        <w:t>de soutien</w:t>
      </w:r>
      <w:r w:rsidRPr="00F635D6">
        <w:rPr>
          <w:rFonts w:eastAsia="Calibri" w:cstheme="minorBidi"/>
          <w:lang w:val="fr-CH"/>
        </w:rPr>
        <w:t xml:space="preserve"> au développement des capacités. L</w:t>
      </w:r>
      <w:r w:rsidR="003B5C4B">
        <w:rPr>
          <w:rFonts w:eastAsia="Calibri" w:cstheme="minorBidi"/>
          <w:lang w:val="fr-CH"/>
        </w:rPr>
        <w:t>’</w:t>
      </w:r>
      <w:r w:rsidRPr="00F635D6">
        <w:rPr>
          <w:rFonts w:eastAsia="Calibri" w:cstheme="minorBidi"/>
          <w:lang w:val="fr-CH"/>
        </w:rPr>
        <w:t>un des objectifs d</w:t>
      </w:r>
      <w:r w:rsidR="00D451A7" w:rsidRPr="00F635D6">
        <w:rPr>
          <w:rFonts w:eastAsia="Calibri" w:cstheme="minorBidi"/>
          <w:lang w:val="fr-CH"/>
        </w:rPr>
        <w:t>e la Stratégie de l</w:t>
      </w:r>
      <w:r w:rsidR="003B5C4B">
        <w:rPr>
          <w:rFonts w:eastAsia="Calibri" w:cstheme="minorBidi"/>
          <w:lang w:val="fr-CH"/>
        </w:rPr>
        <w:t>’</w:t>
      </w:r>
      <w:r w:rsidR="00D451A7" w:rsidRPr="00F635D6">
        <w:rPr>
          <w:rFonts w:eastAsia="Calibri" w:cstheme="minorBidi"/>
          <w:lang w:val="fr-CH"/>
        </w:rPr>
        <w:t xml:space="preserve">OMM pour le développement des capacités </w:t>
      </w:r>
      <w:r w:rsidRPr="00F635D6">
        <w:rPr>
          <w:rFonts w:eastAsia="Calibri" w:cstheme="minorBidi"/>
          <w:lang w:val="fr-CH"/>
        </w:rPr>
        <w:t xml:space="preserve">est de garantir la cohérence et la complémentarité de ces éléments dans </w:t>
      </w:r>
      <w:r w:rsidR="00A6627C" w:rsidRPr="00F635D6">
        <w:rPr>
          <w:rFonts w:eastAsia="Calibri" w:cstheme="minorBidi"/>
          <w:lang w:val="fr-CH"/>
        </w:rPr>
        <w:t>un</w:t>
      </w:r>
      <w:r w:rsidRPr="00F635D6">
        <w:rPr>
          <w:rFonts w:eastAsia="Calibri" w:cstheme="minorBidi"/>
          <w:lang w:val="fr-CH"/>
        </w:rPr>
        <w:t xml:space="preserve"> cadre stratégique commun de développement des capacités.</w:t>
      </w:r>
    </w:p>
    <w:p w14:paraId="2A58EE12" w14:textId="0B939494"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Dans le domaine de la prestation de services, l</w:t>
      </w:r>
      <w:r w:rsidR="00A6627C" w:rsidRPr="00F635D6">
        <w:rPr>
          <w:rFonts w:eastAsia="Calibri" w:cstheme="minorBidi"/>
          <w:lang w:val="fr-CH"/>
        </w:rPr>
        <w:t xml:space="preserve">a Stratégie </w:t>
      </w:r>
      <w:r w:rsidRPr="00F635D6">
        <w:rPr>
          <w:rFonts w:eastAsia="Calibri" w:cstheme="minorBidi"/>
          <w:lang w:val="fr-CH"/>
        </w:rPr>
        <w:t>devrait être cohérent</w:t>
      </w:r>
      <w:r w:rsidR="00A6627C" w:rsidRPr="00F635D6">
        <w:rPr>
          <w:rFonts w:eastAsia="Calibri" w:cstheme="minorBidi"/>
          <w:lang w:val="fr-CH"/>
        </w:rPr>
        <w:t>e</w:t>
      </w:r>
      <w:r w:rsidRPr="00F635D6">
        <w:rPr>
          <w:rFonts w:eastAsia="Calibri" w:cstheme="minorBidi"/>
          <w:lang w:val="fr-CH"/>
        </w:rPr>
        <w:t xml:space="preserve"> avec la </w:t>
      </w:r>
      <w:r w:rsidR="006B70BA">
        <w:fldChar w:fldCharType="begin"/>
      </w:r>
      <w:r w:rsidR="006B70BA" w:rsidRPr="00260832">
        <w:rPr>
          <w:lang w:val="fr-FR"/>
          <w:rPrChange w:id="52" w:author="Marie-Laure Matissov" w:date="2023-05-25T21:12:00Z">
            <w:rPr/>
          </w:rPrChange>
        </w:rPr>
        <w:instrText>HYPERLINK "https://library.wmo.int/index.php?lvl=notice_display&amp;id=16002" \l ".ZFn7AnZBwuV"</w:instrText>
      </w:r>
      <w:r w:rsidR="006B70BA">
        <w:fldChar w:fldCharType="separate"/>
      </w:r>
      <w:r w:rsidRPr="00F635D6">
        <w:rPr>
          <w:rStyle w:val="Hyperlink"/>
          <w:rFonts w:eastAsia="Calibri" w:cstheme="minorBidi"/>
          <w:i/>
          <w:iCs/>
          <w:lang w:val="fr-CH"/>
        </w:rPr>
        <w:t>Stratégie de l</w:t>
      </w:r>
      <w:r w:rsidR="003B5C4B">
        <w:rPr>
          <w:rStyle w:val="Hyperlink"/>
          <w:rFonts w:eastAsia="Calibri" w:cstheme="minorBidi"/>
          <w:i/>
          <w:iCs/>
          <w:lang w:val="fr-CH"/>
        </w:rPr>
        <w:t>’</w:t>
      </w:r>
      <w:r w:rsidRPr="00F635D6">
        <w:rPr>
          <w:rStyle w:val="Hyperlink"/>
          <w:rFonts w:eastAsia="Calibri" w:cstheme="minorBidi"/>
          <w:i/>
          <w:iCs/>
          <w:lang w:val="fr-CH"/>
        </w:rPr>
        <w:t>OMM en matière de prestation de services</w:t>
      </w:r>
      <w:r w:rsidR="006B70BA">
        <w:rPr>
          <w:rStyle w:val="Hyperlink"/>
          <w:rFonts w:eastAsia="Calibri" w:cstheme="minorBidi"/>
          <w:i/>
          <w:iCs/>
          <w:lang w:val="fr-CH"/>
        </w:rPr>
        <w:fldChar w:fldCharType="end"/>
      </w:r>
      <w:r w:rsidR="006D01AD" w:rsidRPr="00F635D6">
        <w:rPr>
          <w:rFonts w:eastAsia="Calibri" w:cstheme="minorBidi"/>
          <w:lang w:val="fr-CH"/>
        </w:rPr>
        <w:t xml:space="preserve"> (OMM-N° 1129)</w:t>
      </w:r>
      <w:r w:rsidRPr="00F635D6">
        <w:rPr>
          <w:rFonts w:eastAsia="Calibri" w:cstheme="minorBidi"/>
          <w:lang w:val="fr-CH"/>
        </w:rPr>
        <w:t xml:space="preserve">, qui oriente les actions visant à atteindre </w:t>
      </w:r>
      <w:r w:rsidR="00794F66" w:rsidRPr="00F635D6">
        <w:rPr>
          <w:rFonts w:eastAsia="Calibri" w:cstheme="minorBidi"/>
          <w:lang w:val="fr-CH"/>
        </w:rPr>
        <w:t>le but</w:t>
      </w:r>
      <w:r w:rsidRPr="00F635D6">
        <w:rPr>
          <w:rFonts w:eastAsia="Calibri" w:cstheme="minorBidi"/>
          <w:lang w:val="fr-CH"/>
        </w:rPr>
        <w:t xml:space="preserve"> à long terme 1, </w:t>
      </w:r>
      <w:r w:rsidR="00794F66" w:rsidRPr="00F635D6">
        <w:rPr>
          <w:rFonts w:eastAsia="Calibri" w:cstheme="minorBidi"/>
          <w:i/>
          <w:iCs/>
          <w:lang w:val="fr-CH"/>
        </w:rPr>
        <w:t>M</w:t>
      </w:r>
      <w:r w:rsidRPr="00F635D6">
        <w:rPr>
          <w:rFonts w:eastAsia="Calibri" w:cstheme="minorBidi"/>
          <w:i/>
          <w:iCs/>
          <w:lang w:val="fr-CH"/>
        </w:rPr>
        <w:t>ieux répondre aux besoins de la société: fournir des informations et services fiables, accessibles, axés sur les</w:t>
      </w:r>
      <w:r w:rsidR="00794F66" w:rsidRPr="00F635D6">
        <w:rPr>
          <w:rFonts w:eastAsia="Calibri" w:cstheme="minorBidi"/>
          <w:i/>
          <w:iCs/>
          <w:lang w:val="fr-CH"/>
        </w:rPr>
        <w:t xml:space="preserve"> attentes des</w:t>
      </w:r>
      <w:r w:rsidRPr="00F635D6">
        <w:rPr>
          <w:rFonts w:eastAsia="Calibri" w:cstheme="minorBidi"/>
          <w:i/>
          <w:iCs/>
          <w:lang w:val="fr-CH"/>
        </w:rPr>
        <w:t xml:space="preserve"> utilisateurs et adaptés à l</w:t>
      </w:r>
      <w:r w:rsidR="003B5C4B">
        <w:rPr>
          <w:rFonts w:eastAsia="Calibri" w:cstheme="minorBidi"/>
          <w:i/>
          <w:iCs/>
          <w:lang w:val="fr-CH"/>
        </w:rPr>
        <w:t>’</w:t>
      </w:r>
      <w:r w:rsidRPr="00F635D6">
        <w:rPr>
          <w:rFonts w:eastAsia="Calibri" w:cstheme="minorBidi"/>
          <w:i/>
          <w:iCs/>
          <w:lang w:val="fr-CH"/>
        </w:rPr>
        <w:t xml:space="preserve">usage prévu. </w:t>
      </w:r>
      <w:r w:rsidRPr="00F635D6">
        <w:rPr>
          <w:rFonts w:eastAsia="Calibri" w:cstheme="minorBidi"/>
          <w:lang w:val="fr-CH"/>
        </w:rPr>
        <w:t>Le renforcement des systèmes nationaux d</w:t>
      </w:r>
      <w:r w:rsidR="003B5C4B">
        <w:rPr>
          <w:rFonts w:eastAsia="Calibri" w:cstheme="minorBidi"/>
          <w:lang w:val="fr-CH"/>
        </w:rPr>
        <w:t>’</w:t>
      </w:r>
      <w:r w:rsidRPr="00F635D6">
        <w:rPr>
          <w:rFonts w:eastAsia="Calibri" w:cstheme="minorBidi"/>
          <w:lang w:val="fr-CH"/>
        </w:rPr>
        <w:t xml:space="preserve">alerte précoce multidangers (MHEWS) est un domaine majeur de développement des capacités, </w:t>
      </w:r>
      <w:r w:rsidR="00794F66" w:rsidRPr="00F635D6">
        <w:rPr>
          <w:rFonts w:eastAsia="Calibri" w:cstheme="minorBidi"/>
          <w:lang w:val="fr-CH"/>
        </w:rPr>
        <w:t>classé comme prioritaire</w:t>
      </w:r>
      <w:r w:rsidRPr="00F635D6">
        <w:rPr>
          <w:rFonts w:eastAsia="Calibri" w:cstheme="minorBidi"/>
          <w:lang w:val="fr-CH"/>
        </w:rPr>
        <w:t xml:space="preserve"> et élevé </w:t>
      </w:r>
      <w:r w:rsidR="00A6627C" w:rsidRPr="00F635D6">
        <w:rPr>
          <w:rFonts w:eastAsia="Calibri" w:cstheme="minorBidi"/>
          <w:lang w:val="fr-CH"/>
        </w:rPr>
        <w:t>au rang</w:t>
      </w:r>
      <w:r w:rsidRPr="00F635D6">
        <w:rPr>
          <w:rFonts w:eastAsia="Calibri" w:cstheme="minorBidi"/>
          <w:lang w:val="fr-CH"/>
        </w:rPr>
        <w:t xml:space="preserve"> </w:t>
      </w:r>
      <w:r w:rsidR="00A6627C"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action coordonnée </w:t>
      </w:r>
      <w:r w:rsidR="00794F66" w:rsidRPr="00F635D6">
        <w:rPr>
          <w:rFonts w:eastAsia="Calibri" w:cstheme="minorBidi"/>
          <w:lang w:val="fr-CH"/>
        </w:rPr>
        <w:t>par les</w:t>
      </w:r>
      <w:r w:rsidRPr="00F635D6">
        <w:rPr>
          <w:rFonts w:eastAsia="Calibri" w:cstheme="minorBidi"/>
          <w:lang w:val="fr-CH"/>
        </w:rPr>
        <w:t xml:space="preserve"> Nations Unies </w:t>
      </w:r>
      <w:r w:rsidR="00A6627C" w:rsidRPr="00F635D6">
        <w:rPr>
          <w:rFonts w:eastAsia="Calibri" w:cstheme="minorBidi"/>
          <w:lang w:val="fr-CH"/>
        </w:rPr>
        <w:t>sous la direction de</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OMM</w:t>
      </w:r>
      <w:r w:rsidR="00A6627C" w:rsidRPr="00F635D6">
        <w:rPr>
          <w:rFonts w:eastAsia="Calibri" w:cstheme="minorBidi"/>
          <w:lang w:val="fr-CH"/>
        </w:rPr>
        <w:t xml:space="preserve"> dans le cadre de l</w:t>
      </w:r>
      <w:r w:rsidR="003B5C4B">
        <w:rPr>
          <w:rFonts w:eastAsia="Calibri" w:cstheme="minorBidi"/>
          <w:lang w:val="fr-CH"/>
        </w:rPr>
        <w:t>’</w:t>
      </w:r>
      <w:r w:rsidR="0088227A" w:rsidRPr="00F635D6">
        <w:rPr>
          <w:rFonts w:eastAsia="Calibri" w:cstheme="minorBidi"/>
          <w:lang w:val="fr-CH"/>
        </w:rPr>
        <w:t>I</w:t>
      </w:r>
      <w:r w:rsidR="00A6627C" w:rsidRPr="00F635D6">
        <w:rPr>
          <w:rFonts w:eastAsia="Calibri" w:cstheme="minorBidi"/>
          <w:lang w:val="fr-CH"/>
        </w:rPr>
        <w:t>nitiative</w:t>
      </w:r>
      <w:r w:rsidR="006B70BA">
        <w:fldChar w:fldCharType="begin"/>
      </w:r>
      <w:r w:rsidR="006B70BA" w:rsidRPr="00260832">
        <w:rPr>
          <w:lang w:val="fr-FR"/>
          <w:rPrChange w:id="53" w:author="Marie-Laure Matissov" w:date="2023-05-25T21:12:00Z">
            <w:rPr/>
          </w:rPrChange>
        </w:rPr>
        <w:instrText>HYPERLINK "https://public.wmo.int/en/earlywarningsforall"</w:instrText>
      </w:r>
      <w:r w:rsidR="006B70BA">
        <w:fldChar w:fldCharType="separate"/>
      </w:r>
      <w:r w:rsidRPr="00F635D6">
        <w:rPr>
          <w:rStyle w:val="Hyperlink"/>
          <w:rFonts w:eastAsia="Calibri" w:cstheme="minorBidi"/>
          <w:lang w:val="fr-CH"/>
        </w:rPr>
        <w:t xml:space="preserve"> </w:t>
      </w:r>
      <w:r w:rsidR="00A6627C" w:rsidRPr="00F635D6">
        <w:rPr>
          <w:rStyle w:val="Hyperlink"/>
          <w:rFonts w:eastAsia="Calibri" w:cstheme="minorBidi"/>
          <w:lang w:val="fr-CH"/>
        </w:rPr>
        <w:t>«A</w:t>
      </w:r>
      <w:r w:rsidRPr="00F635D6">
        <w:rPr>
          <w:rStyle w:val="Hyperlink"/>
          <w:rFonts w:eastAsia="Calibri" w:cstheme="minorBidi"/>
          <w:lang w:val="fr-CH"/>
        </w:rPr>
        <w:t>lerte</w:t>
      </w:r>
      <w:r w:rsidR="00F63C31" w:rsidRPr="00F635D6">
        <w:rPr>
          <w:rStyle w:val="Hyperlink"/>
          <w:rFonts w:eastAsia="Calibri" w:cstheme="minorBidi"/>
          <w:lang w:val="fr-CH"/>
        </w:rPr>
        <w:t>s</w:t>
      </w:r>
      <w:r w:rsidRPr="00F635D6">
        <w:rPr>
          <w:rStyle w:val="Hyperlink"/>
          <w:rFonts w:eastAsia="Calibri" w:cstheme="minorBidi"/>
          <w:lang w:val="fr-CH"/>
        </w:rPr>
        <w:t xml:space="preserve"> précoce</w:t>
      </w:r>
      <w:r w:rsidR="00F63C31" w:rsidRPr="00F635D6">
        <w:rPr>
          <w:rStyle w:val="Hyperlink"/>
          <w:rFonts w:eastAsia="Calibri" w:cstheme="minorBidi"/>
          <w:lang w:val="fr-CH"/>
        </w:rPr>
        <w:t>s</w:t>
      </w:r>
      <w:r w:rsidRPr="00F635D6">
        <w:rPr>
          <w:rStyle w:val="Hyperlink"/>
          <w:rFonts w:eastAsia="Calibri" w:cstheme="minorBidi"/>
          <w:lang w:val="fr-CH"/>
        </w:rPr>
        <w:t xml:space="preserve"> pour tous</w:t>
      </w:r>
      <w:r w:rsidR="00A6627C" w:rsidRPr="00F635D6">
        <w:rPr>
          <w:rStyle w:val="Hyperlink"/>
          <w:rFonts w:eastAsia="Calibri" w:cstheme="minorBidi"/>
          <w:lang w:val="fr-CH"/>
        </w:rPr>
        <w:t>»</w:t>
      </w:r>
      <w:r w:rsidR="006B70BA">
        <w:rPr>
          <w:rStyle w:val="Hyperlink"/>
          <w:rFonts w:eastAsia="Calibri" w:cstheme="minorBidi"/>
          <w:lang w:val="fr-CH"/>
        </w:rPr>
        <w:fldChar w:fldCharType="end"/>
      </w:r>
      <w:r w:rsidRPr="00F635D6">
        <w:rPr>
          <w:rFonts w:eastAsia="Calibri" w:cstheme="minorBidi"/>
          <w:lang w:val="fr-CH"/>
        </w:rPr>
        <w:t>. En outre, l</w:t>
      </w:r>
      <w:r w:rsidR="003B5C4B">
        <w:rPr>
          <w:rFonts w:eastAsia="Calibri" w:cstheme="minorBidi"/>
          <w:lang w:val="fr-CH"/>
        </w:rPr>
        <w:t>’</w:t>
      </w:r>
      <w:r w:rsidRPr="00F635D6">
        <w:rPr>
          <w:rFonts w:eastAsia="Calibri" w:cstheme="minorBidi"/>
          <w:lang w:val="fr-CH"/>
        </w:rPr>
        <w:t xml:space="preserve">amélioration des services climatologiques </w:t>
      </w:r>
      <w:r w:rsidR="004147A7" w:rsidRPr="00F635D6">
        <w:rPr>
          <w:rFonts w:eastAsia="Calibri" w:cstheme="minorBidi"/>
          <w:lang w:val="fr-CH"/>
        </w:rPr>
        <w:t>à l</w:t>
      </w:r>
      <w:r w:rsidR="003B5C4B">
        <w:rPr>
          <w:rFonts w:eastAsia="Calibri" w:cstheme="minorBidi"/>
          <w:lang w:val="fr-CH"/>
        </w:rPr>
        <w:t>’</w:t>
      </w:r>
      <w:r w:rsidR="004147A7" w:rsidRPr="00F635D6">
        <w:rPr>
          <w:rFonts w:eastAsia="Calibri" w:cstheme="minorBidi"/>
          <w:lang w:val="fr-CH"/>
        </w:rPr>
        <w:t>appui</w:t>
      </w:r>
      <w:r w:rsidRPr="00F635D6">
        <w:rPr>
          <w:rFonts w:eastAsia="Calibri" w:cstheme="minorBidi"/>
          <w:lang w:val="fr-CH"/>
        </w:rPr>
        <w:t xml:space="preserve"> de l</w:t>
      </w:r>
      <w:r w:rsidR="003B5C4B">
        <w:rPr>
          <w:rFonts w:eastAsia="Calibri" w:cstheme="minorBidi"/>
          <w:lang w:val="fr-CH"/>
        </w:rPr>
        <w:t>’</w:t>
      </w:r>
      <w:r w:rsidRPr="00F635D6">
        <w:rPr>
          <w:rFonts w:eastAsia="Calibri" w:cstheme="minorBidi"/>
          <w:lang w:val="fr-CH"/>
        </w:rPr>
        <w:t xml:space="preserve">adaptation au </w:t>
      </w:r>
      <w:r w:rsidR="004147A7" w:rsidRPr="00F635D6">
        <w:rPr>
          <w:rFonts w:eastAsia="Calibri" w:cstheme="minorBidi"/>
          <w:lang w:val="fr-CH"/>
        </w:rPr>
        <w:t xml:space="preserve">changement </w:t>
      </w:r>
      <w:r w:rsidRPr="00F635D6">
        <w:rPr>
          <w:rFonts w:eastAsia="Calibri" w:cstheme="minorBidi"/>
          <w:lang w:val="fr-CH"/>
        </w:rPr>
        <w:t>climat</w:t>
      </w:r>
      <w:r w:rsidR="004147A7" w:rsidRPr="00F635D6">
        <w:rPr>
          <w:rFonts w:eastAsia="Calibri" w:cstheme="minorBidi"/>
          <w:lang w:val="fr-CH"/>
        </w:rPr>
        <w:t>ique</w:t>
      </w:r>
      <w:r w:rsidRPr="00F635D6">
        <w:rPr>
          <w:rFonts w:eastAsia="Calibri" w:cstheme="minorBidi"/>
          <w:lang w:val="fr-CH"/>
        </w:rPr>
        <w:t xml:space="preserve"> constitue un autre domaine </w:t>
      </w:r>
      <w:r w:rsidR="004147A7" w:rsidRPr="00F635D6">
        <w:rPr>
          <w:rFonts w:eastAsia="Calibri" w:cstheme="minorBidi"/>
          <w:lang w:val="fr-CH"/>
        </w:rPr>
        <w:t xml:space="preserve">dynamique </w:t>
      </w:r>
      <w:r w:rsidRPr="00F635D6">
        <w:rPr>
          <w:rFonts w:eastAsia="Calibri" w:cstheme="minorBidi"/>
          <w:lang w:val="fr-CH"/>
        </w:rPr>
        <w:t xml:space="preserve">de </w:t>
      </w:r>
      <w:r w:rsidR="00A6627C" w:rsidRPr="00F635D6">
        <w:rPr>
          <w:rFonts w:eastAsia="Calibri" w:cstheme="minorBidi"/>
          <w:lang w:val="fr-CH"/>
        </w:rPr>
        <w:t>développement</w:t>
      </w:r>
      <w:r w:rsidRPr="00F635D6">
        <w:rPr>
          <w:rFonts w:eastAsia="Calibri" w:cstheme="minorBidi"/>
          <w:lang w:val="fr-CH"/>
        </w:rPr>
        <w:t xml:space="preserve"> des capacités.</w:t>
      </w:r>
    </w:p>
    <w:p w14:paraId="30B1E35C" w14:textId="11382352" w:rsidR="00C26217" w:rsidRPr="00F635D6" w:rsidRDefault="00794F66" w:rsidP="00364170">
      <w:pPr>
        <w:pStyle w:val="StyleLeftAfter-03cmBefore12ptAfter12pt"/>
        <w:ind w:right="0"/>
        <w:rPr>
          <w:rFonts w:eastAsia="Calibri" w:cstheme="minorBidi"/>
          <w:lang w:val="fr-CH"/>
        </w:rPr>
      </w:pPr>
      <w:r w:rsidRPr="00F635D6">
        <w:rPr>
          <w:rFonts w:eastAsia="Calibri" w:cstheme="minorBidi"/>
          <w:lang w:val="fr-CH"/>
        </w:rPr>
        <w:t>Le but</w:t>
      </w:r>
      <w:r w:rsidR="00A6627C" w:rsidRPr="00F635D6">
        <w:rPr>
          <w:rFonts w:eastAsia="Calibri" w:cstheme="minorBidi"/>
          <w:lang w:val="fr-CH"/>
        </w:rPr>
        <w:t xml:space="preserve"> à long terme </w:t>
      </w:r>
      <w:r w:rsidR="00C26217" w:rsidRPr="00F635D6">
        <w:rPr>
          <w:rFonts w:eastAsia="Calibri" w:cstheme="minorBidi"/>
          <w:lang w:val="fr-CH"/>
        </w:rPr>
        <w:t xml:space="preserve">2, </w:t>
      </w:r>
      <w:r w:rsidR="004147A7" w:rsidRPr="00F635D6">
        <w:rPr>
          <w:rFonts w:eastAsia="Calibri" w:cstheme="minorBidi"/>
          <w:i/>
          <w:iCs/>
          <w:lang w:val="fr-CH"/>
        </w:rPr>
        <w:t>Améliorer</w:t>
      </w:r>
      <w:r w:rsidR="00C26217" w:rsidRPr="00F635D6">
        <w:rPr>
          <w:rFonts w:eastAsia="Calibri" w:cstheme="minorBidi"/>
          <w:i/>
          <w:iCs/>
          <w:lang w:val="fr-CH"/>
        </w:rPr>
        <w:t xml:space="preserve"> les observations et les prévisions relatives au système terrestre: </w:t>
      </w:r>
      <w:r w:rsidR="00A6627C" w:rsidRPr="00F635D6">
        <w:rPr>
          <w:rFonts w:eastAsia="Calibri" w:cstheme="minorBidi"/>
          <w:i/>
          <w:iCs/>
          <w:lang w:val="fr-CH"/>
        </w:rPr>
        <w:t>r</w:t>
      </w:r>
      <w:r w:rsidR="004147A7" w:rsidRPr="00F635D6">
        <w:rPr>
          <w:rFonts w:eastAsia="Calibri" w:cstheme="minorBidi"/>
          <w:i/>
          <w:iCs/>
          <w:lang w:val="fr-CH"/>
        </w:rPr>
        <w:t>affermir</w:t>
      </w:r>
      <w:r w:rsidR="00C26217" w:rsidRPr="00F635D6">
        <w:rPr>
          <w:rFonts w:eastAsia="Calibri" w:cstheme="minorBidi"/>
          <w:i/>
          <w:iCs/>
          <w:lang w:val="fr-CH"/>
        </w:rPr>
        <w:t xml:space="preserve"> les bases techniques pour l</w:t>
      </w:r>
      <w:r w:rsidR="003B5C4B">
        <w:rPr>
          <w:rFonts w:eastAsia="Calibri" w:cstheme="minorBidi"/>
          <w:i/>
          <w:iCs/>
          <w:lang w:val="fr-CH"/>
        </w:rPr>
        <w:t>’</w:t>
      </w:r>
      <w:r w:rsidR="00C26217" w:rsidRPr="00F635D6">
        <w:rPr>
          <w:rFonts w:eastAsia="Calibri" w:cstheme="minorBidi"/>
          <w:i/>
          <w:iCs/>
          <w:lang w:val="fr-CH"/>
        </w:rPr>
        <w:t>avenir,</w:t>
      </w:r>
      <w:r w:rsidR="003D02EC" w:rsidRPr="00F635D6">
        <w:rPr>
          <w:rFonts w:eastAsia="Calibri" w:cstheme="minorBidi"/>
          <w:i/>
          <w:iCs/>
          <w:lang w:val="fr-CH"/>
        </w:rPr>
        <w:t xml:space="preserve"> </w:t>
      </w:r>
      <w:r w:rsidR="00C26217" w:rsidRPr="00F635D6">
        <w:rPr>
          <w:rFonts w:eastAsia="Calibri" w:cstheme="minorBidi"/>
          <w:lang w:val="fr-CH"/>
        </w:rPr>
        <w:t>s</w:t>
      </w:r>
      <w:r w:rsidR="003B5C4B">
        <w:rPr>
          <w:rFonts w:eastAsia="Calibri" w:cstheme="minorBidi"/>
          <w:lang w:val="fr-CH"/>
        </w:rPr>
        <w:t>’</w:t>
      </w:r>
      <w:r w:rsidR="00C26217" w:rsidRPr="00F635D6">
        <w:rPr>
          <w:rFonts w:eastAsia="Calibri" w:cstheme="minorBidi"/>
          <w:lang w:val="fr-CH"/>
        </w:rPr>
        <w:t>appuie sur les plans de mise en œuvre du Système mondial intégré des systèmes d</w:t>
      </w:r>
      <w:r w:rsidR="003B5C4B">
        <w:rPr>
          <w:rFonts w:eastAsia="Calibri" w:cstheme="minorBidi"/>
          <w:lang w:val="fr-CH"/>
        </w:rPr>
        <w:t>’</w:t>
      </w:r>
      <w:r w:rsidR="00C26217" w:rsidRPr="00F635D6">
        <w:rPr>
          <w:rFonts w:eastAsia="Calibri" w:cstheme="minorBidi"/>
          <w:lang w:val="fr-CH"/>
        </w:rPr>
        <w:t>observation de l</w:t>
      </w:r>
      <w:r w:rsidR="003B5C4B">
        <w:rPr>
          <w:rFonts w:eastAsia="Calibri" w:cstheme="minorBidi"/>
          <w:lang w:val="fr-CH"/>
        </w:rPr>
        <w:t>’</w:t>
      </w:r>
      <w:r w:rsidR="00C26217" w:rsidRPr="00F635D6">
        <w:rPr>
          <w:rFonts w:eastAsia="Calibri" w:cstheme="minorBidi"/>
          <w:lang w:val="fr-CH"/>
        </w:rPr>
        <w:t>OMM (WIGOS), du Système d</w:t>
      </w:r>
      <w:r w:rsidR="003B5C4B">
        <w:rPr>
          <w:rFonts w:eastAsia="Calibri" w:cstheme="minorBidi"/>
          <w:lang w:val="fr-CH"/>
        </w:rPr>
        <w:t>’</w:t>
      </w:r>
      <w:r w:rsidR="00C26217" w:rsidRPr="00F635D6">
        <w:rPr>
          <w:rFonts w:eastAsia="Calibri" w:cstheme="minorBidi"/>
          <w:lang w:val="fr-CH"/>
        </w:rPr>
        <w:t>information de l</w:t>
      </w:r>
      <w:r w:rsidR="003B5C4B">
        <w:rPr>
          <w:rFonts w:eastAsia="Calibri" w:cstheme="minorBidi"/>
          <w:lang w:val="fr-CH"/>
        </w:rPr>
        <w:t>’</w:t>
      </w:r>
      <w:r w:rsidR="00C26217" w:rsidRPr="00F635D6">
        <w:rPr>
          <w:rFonts w:eastAsia="Calibri" w:cstheme="minorBidi"/>
          <w:lang w:val="fr-CH"/>
        </w:rPr>
        <w:t>OMM (SIO) et du Système mondial de traitement des données et de prévision (S</w:t>
      </w:r>
      <w:r w:rsidR="00C821BB" w:rsidRPr="00F635D6">
        <w:rPr>
          <w:rFonts w:eastAsia="Calibri" w:cstheme="minorBidi"/>
          <w:lang w:val="fr-CH"/>
        </w:rPr>
        <w:t>MTDP</w:t>
      </w:r>
      <w:r w:rsidR="00C26217" w:rsidRPr="00F635D6">
        <w:rPr>
          <w:rFonts w:eastAsia="Calibri" w:cstheme="minorBidi"/>
          <w:lang w:val="fr-CH"/>
        </w:rPr>
        <w:t>) de l</w:t>
      </w:r>
      <w:r w:rsidR="003B5C4B">
        <w:rPr>
          <w:rFonts w:eastAsia="Calibri" w:cstheme="minorBidi"/>
          <w:lang w:val="fr-CH"/>
        </w:rPr>
        <w:t>’</w:t>
      </w:r>
      <w:r w:rsidR="00C26217" w:rsidRPr="00F635D6">
        <w:rPr>
          <w:rFonts w:eastAsia="Calibri" w:cstheme="minorBidi"/>
          <w:lang w:val="fr-CH"/>
        </w:rPr>
        <w:t>OMM. Parallèlement à l</w:t>
      </w:r>
      <w:r w:rsidR="003B5C4B">
        <w:rPr>
          <w:rFonts w:eastAsia="Calibri" w:cstheme="minorBidi"/>
          <w:lang w:val="fr-CH"/>
        </w:rPr>
        <w:t>’</w:t>
      </w:r>
      <w:r w:rsidR="00C26217" w:rsidRPr="00F635D6">
        <w:rPr>
          <w:rFonts w:eastAsia="Calibri" w:cstheme="minorBidi"/>
          <w:lang w:val="fr-CH"/>
        </w:rPr>
        <w:t xml:space="preserve">adoption continue de nouvelles technologies et de nouvelles ressources </w:t>
      </w:r>
      <w:r w:rsidR="003B568D" w:rsidRPr="00F635D6">
        <w:rPr>
          <w:rFonts w:eastAsia="Calibri" w:cstheme="minorBidi"/>
          <w:lang w:val="fr-CH"/>
        </w:rPr>
        <w:t>en vue d</w:t>
      </w:r>
      <w:r w:rsidR="003B5C4B">
        <w:rPr>
          <w:rFonts w:eastAsia="Calibri" w:cstheme="minorBidi"/>
          <w:lang w:val="fr-CH"/>
        </w:rPr>
        <w:t>’</w:t>
      </w:r>
      <w:r w:rsidR="00C26217" w:rsidRPr="00F635D6">
        <w:rPr>
          <w:rFonts w:eastAsia="Calibri" w:cstheme="minorBidi"/>
          <w:lang w:val="fr-CH"/>
        </w:rPr>
        <w:t xml:space="preserve">améliorer les capacités de ce système mondial de systèmes, des </w:t>
      </w:r>
      <w:r w:rsidR="00A6627C" w:rsidRPr="00F635D6">
        <w:rPr>
          <w:rFonts w:eastAsia="Calibri" w:cstheme="minorBidi"/>
          <w:lang w:val="fr-CH"/>
        </w:rPr>
        <w:t>actions fortes</w:t>
      </w:r>
      <w:r w:rsidR="00C26217" w:rsidRPr="00F635D6">
        <w:rPr>
          <w:rFonts w:eastAsia="Calibri" w:cstheme="minorBidi"/>
          <w:lang w:val="fr-CH"/>
        </w:rPr>
        <w:t xml:space="preserve"> de développement des capacités sont nécessaires pour combler les </w:t>
      </w:r>
      <w:r w:rsidR="00872002" w:rsidRPr="00F635D6">
        <w:rPr>
          <w:rFonts w:eastAsia="Calibri" w:cstheme="minorBidi"/>
          <w:lang w:val="fr-CH"/>
        </w:rPr>
        <w:t>écarts</w:t>
      </w:r>
      <w:r w:rsidR="00C26217" w:rsidRPr="00F635D6">
        <w:rPr>
          <w:rFonts w:eastAsia="Calibri" w:cstheme="minorBidi"/>
          <w:lang w:val="fr-CH"/>
        </w:rPr>
        <w:t xml:space="preserve"> </w:t>
      </w:r>
      <w:r w:rsidR="003B568D" w:rsidRPr="00F635D6">
        <w:rPr>
          <w:rFonts w:eastAsia="Calibri" w:cstheme="minorBidi"/>
          <w:lang w:val="fr-CH"/>
        </w:rPr>
        <w:t>de capacité</w:t>
      </w:r>
      <w:r w:rsidR="00005EBF" w:rsidRPr="00F635D6">
        <w:rPr>
          <w:rFonts w:eastAsia="Calibri" w:cstheme="minorBidi"/>
          <w:lang w:val="fr-CH"/>
        </w:rPr>
        <w:t xml:space="preserve"> </w:t>
      </w:r>
      <w:r w:rsidR="00C26217" w:rsidRPr="00F635D6">
        <w:rPr>
          <w:rFonts w:eastAsia="Calibri" w:cstheme="minorBidi"/>
          <w:lang w:val="fr-CH"/>
        </w:rPr>
        <w:t xml:space="preserve">existants </w:t>
      </w:r>
      <w:r w:rsidR="003B568D" w:rsidRPr="00F635D6">
        <w:rPr>
          <w:rFonts w:eastAsia="Calibri" w:cstheme="minorBidi"/>
          <w:lang w:val="fr-CH"/>
        </w:rPr>
        <w:t>et permettre à</w:t>
      </w:r>
      <w:r w:rsidR="00C26217" w:rsidRPr="00F635D6">
        <w:rPr>
          <w:rFonts w:eastAsia="Calibri" w:cstheme="minorBidi"/>
          <w:lang w:val="fr-CH"/>
        </w:rPr>
        <w:t xml:space="preserve"> tous les pays </w:t>
      </w:r>
      <w:r w:rsidR="003B568D" w:rsidRPr="00F635D6">
        <w:rPr>
          <w:rFonts w:eastAsia="Calibri" w:cstheme="minorBidi"/>
          <w:lang w:val="fr-CH"/>
        </w:rPr>
        <w:t xml:space="preserve">de </w:t>
      </w:r>
      <w:r w:rsidR="00C26217" w:rsidRPr="00F635D6">
        <w:rPr>
          <w:rFonts w:eastAsia="Calibri" w:cstheme="minorBidi"/>
          <w:lang w:val="fr-CH"/>
        </w:rPr>
        <w:t xml:space="preserve">tirer profit des progrès de la science et de la technologie. La mise en œuvre de la politique unifiée en matière de données </w:t>
      </w:r>
      <w:r w:rsidR="006B70BA">
        <w:fldChar w:fldCharType="begin"/>
      </w:r>
      <w:r w:rsidR="006B70BA" w:rsidRPr="00260832">
        <w:rPr>
          <w:lang w:val="fr-FR"/>
          <w:rPrChange w:id="54" w:author="Marie-Laure Matissov" w:date="2023-05-25T21:12:00Z">
            <w:rPr/>
          </w:rPrChange>
        </w:rPr>
        <w:instrText>HYPERLINK "https://library.wmo.int/doc_num.php?explnum_id=11112" \l "page=10"</w:instrText>
      </w:r>
      <w:r w:rsidR="006B70BA">
        <w:fldChar w:fldCharType="separate"/>
      </w:r>
      <w:r w:rsidR="00C26217" w:rsidRPr="00F635D6">
        <w:rPr>
          <w:rStyle w:val="Hyperlink"/>
          <w:rFonts w:eastAsia="Calibri" w:cstheme="minorBidi"/>
          <w:lang w:val="fr-CH"/>
        </w:rPr>
        <w:t>(résolution 1</w:t>
      </w:r>
      <w:r w:rsidR="0003024A" w:rsidRPr="00F635D6">
        <w:rPr>
          <w:rStyle w:val="Hyperlink"/>
          <w:rFonts w:eastAsia="Calibri" w:cstheme="minorBidi"/>
          <w:lang w:val="fr-FR"/>
        </w:rPr>
        <w:t xml:space="preserve"> </w:t>
      </w:r>
      <w:r w:rsidR="00C26217" w:rsidRPr="00F635D6">
        <w:rPr>
          <w:rStyle w:val="Hyperlink"/>
          <w:rFonts w:eastAsia="Calibri" w:cstheme="minorBidi"/>
          <w:lang w:val="fr-CH"/>
        </w:rPr>
        <w:t>(Cg</w:t>
      </w:r>
      <w:r w:rsidR="005963AB" w:rsidRPr="00F635D6">
        <w:rPr>
          <w:rStyle w:val="Hyperlink"/>
          <w:rFonts w:eastAsia="Calibri" w:cstheme="minorBidi"/>
          <w:lang w:val="fr-CH"/>
        </w:rPr>
        <w:noBreakHyphen/>
      </w:r>
      <w:r w:rsidR="00C26217" w:rsidRPr="00F635D6">
        <w:rPr>
          <w:rStyle w:val="Hyperlink"/>
          <w:rFonts w:eastAsia="Calibri" w:cstheme="minorBidi"/>
          <w:lang w:val="fr-CH"/>
        </w:rPr>
        <w:t>Ext(2021))</w:t>
      </w:r>
      <w:r w:rsidR="006B70BA">
        <w:rPr>
          <w:rStyle w:val="Hyperlink"/>
          <w:rFonts w:eastAsia="Calibri" w:cstheme="minorBidi"/>
          <w:lang w:val="fr-CH"/>
        </w:rPr>
        <w:fldChar w:fldCharType="end"/>
      </w:r>
      <w:r w:rsidR="003B568D" w:rsidRPr="00F635D6">
        <w:rPr>
          <w:rFonts w:eastAsia="Calibri" w:cstheme="minorBidi"/>
          <w:lang w:val="fr-CH"/>
        </w:rPr>
        <w:t>,</w:t>
      </w:r>
      <w:r w:rsidR="00C26217" w:rsidRPr="00F635D6">
        <w:rPr>
          <w:rFonts w:eastAsia="Calibri" w:cstheme="minorBidi"/>
          <w:lang w:val="fr-CH"/>
        </w:rPr>
        <w:t xml:space="preserve"> visant à étayer les exigences du </w:t>
      </w:r>
      <w:r w:rsidR="003B568D" w:rsidRPr="00F635D6">
        <w:rPr>
          <w:rFonts w:eastAsia="Calibri" w:cstheme="minorBidi"/>
          <w:lang w:val="fr-CH"/>
        </w:rPr>
        <w:t>R</w:t>
      </w:r>
      <w:r w:rsidR="00C26217" w:rsidRPr="00F635D6">
        <w:rPr>
          <w:rFonts w:eastAsia="Calibri" w:cstheme="minorBidi"/>
          <w:lang w:val="fr-CH"/>
        </w:rPr>
        <w:t>éseau d</w:t>
      </w:r>
      <w:r w:rsidR="003B5C4B">
        <w:rPr>
          <w:rFonts w:eastAsia="Calibri" w:cstheme="minorBidi"/>
          <w:lang w:val="fr-CH"/>
        </w:rPr>
        <w:t>’</w:t>
      </w:r>
      <w:r w:rsidR="00C26217" w:rsidRPr="00F635D6">
        <w:rPr>
          <w:rFonts w:eastAsia="Calibri" w:cstheme="minorBidi"/>
          <w:lang w:val="fr-CH"/>
        </w:rPr>
        <w:t>observation de base mondial (ROBM) et l</w:t>
      </w:r>
      <w:r w:rsidR="003B5C4B">
        <w:rPr>
          <w:rFonts w:eastAsia="Calibri" w:cstheme="minorBidi"/>
          <w:lang w:val="fr-CH"/>
        </w:rPr>
        <w:t>’</w:t>
      </w:r>
      <w:r w:rsidR="00C26217" w:rsidRPr="00F635D6">
        <w:rPr>
          <w:rFonts w:eastAsia="Calibri" w:cstheme="minorBidi"/>
          <w:lang w:val="fr-CH"/>
        </w:rPr>
        <w:t>approche axée sur le système Terre</w:t>
      </w:r>
      <w:r w:rsidR="003B568D" w:rsidRPr="00F635D6">
        <w:rPr>
          <w:rFonts w:eastAsia="Calibri" w:cstheme="minorBidi"/>
          <w:lang w:val="fr-CH"/>
        </w:rPr>
        <w:t>,</w:t>
      </w:r>
      <w:r w:rsidR="00C26217" w:rsidRPr="00F635D6">
        <w:rPr>
          <w:rFonts w:eastAsia="Calibri" w:cstheme="minorBidi"/>
          <w:lang w:val="fr-CH"/>
        </w:rPr>
        <w:t xml:space="preserve"> constituera une priorité majeure pour la décennie en cours.</w:t>
      </w:r>
    </w:p>
    <w:p w14:paraId="336C0A74" w14:textId="2D08D224" w:rsidR="00C26217" w:rsidRPr="00F635D6" w:rsidRDefault="00A6627C" w:rsidP="00364170">
      <w:pPr>
        <w:tabs>
          <w:tab w:val="clear" w:pos="1134"/>
        </w:tabs>
        <w:spacing w:before="240" w:after="240"/>
        <w:jc w:val="left"/>
        <w:rPr>
          <w:rFonts w:eastAsia="Calibri" w:cstheme="minorBidi"/>
          <w:lang w:val="fr-CH"/>
        </w:rPr>
      </w:pPr>
      <w:r w:rsidRPr="00F635D6">
        <w:rPr>
          <w:rFonts w:eastAsia="Calibri" w:cstheme="minorBidi"/>
          <w:lang w:val="fr-CH"/>
        </w:rPr>
        <w:t>La Stratégie de l</w:t>
      </w:r>
      <w:r w:rsidR="003B5C4B">
        <w:rPr>
          <w:rFonts w:eastAsia="Calibri" w:cstheme="minorBidi"/>
          <w:lang w:val="fr-CH"/>
        </w:rPr>
        <w:t>’</w:t>
      </w:r>
      <w:r w:rsidRPr="00F635D6">
        <w:rPr>
          <w:rFonts w:eastAsia="Calibri" w:cstheme="minorBidi"/>
          <w:lang w:val="fr-CH"/>
        </w:rPr>
        <w:t>OMM pour le développement des capacités</w:t>
      </w:r>
      <w:r w:rsidR="00C26217" w:rsidRPr="00F635D6">
        <w:rPr>
          <w:rFonts w:eastAsia="Calibri" w:cstheme="minorBidi"/>
          <w:lang w:val="fr-CH"/>
        </w:rPr>
        <w:t xml:space="preserve"> sera </w:t>
      </w:r>
      <w:r w:rsidR="00872002" w:rsidRPr="00F635D6">
        <w:rPr>
          <w:rFonts w:eastAsia="Calibri" w:cstheme="minorBidi"/>
          <w:lang w:val="fr-CH"/>
        </w:rPr>
        <w:t>complétée</w:t>
      </w:r>
      <w:r w:rsidR="00C26217" w:rsidRPr="00F635D6">
        <w:rPr>
          <w:rFonts w:eastAsia="Calibri" w:cstheme="minorBidi"/>
          <w:lang w:val="fr-CH"/>
        </w:rPr>
        <w:t xml:space="preserve"> par la Stratégie de mobilisation des ressources de l</w:t>
      </w:r>
      <w:r w:rsidR="003B5C4B">
        <w:rPr>
          <w:rFonts w:eastAsia="Calibri" w:cstheme="minorBidi"/>
          <w:lang w:val="fr-CH"/>
        </w:rPr>
        <w:t>’</w:t>
      </w:r>
      <w:r w:rsidR="00C26217" w:rsidRPr="00F635D6">
        <w:rPr>
          <w:rFonts w:eastAsia="Calibri" w:cstheme="minorBidi"/>
          <w:lang w:val="fr-CH"/>
        </w:rPr>
        <w:t>OMM (en cours d</w:t>
      </w:r>
      <w:r w:rsidR="003B5C4B">
        <w:rPr>
          <w:rFonts w:eastAsia="Calibri" w:cstheme="minorBidi"/>
          <w:lang w:val="fr-CH"/>
        </w:rPr>
        <w:t>’</w:t>
      </w:r>
      <w:r w:rsidR="00C26217" w:rsidRPr="00F635D6">
        <w:rPr>
          <w:rFonts w:eastAsia="Calibri" w:cstheme="minorBidi"/>
          <w:lang w:val="fr-CH"/>
        </w:rPr>
        <w:t xml:space="preserve">élaboration, </w:t>
      </w:r>
      <w:r w:rsidR="004B4643" w:rsidRPr="00F635D6">
        <w:rPr>
          <w:rFonts w:eastAsia="Calibri" w:cstheme="minorBidi"/>
          <w:lang w:val="fr-CH"/>
        </w:rPr>
        <w:t>elle doit être</w:t>
      </w:r>
      <w:r w:rsidR="00C26217" w:rsidRPr="00F635D6">
        <w:rPr>
          <w:rFonts w:eastAsia="Calibri" w:cstheme="minorBidi"/>
          <w:lang w:val="fr-CH"/>
        </w:rPr>
        <w:t xml:space="preserve"> adoptée par le </w:t>
      </w:r>
      <w:r w:rsidRPr="00F635D6">
        <w:rPr>
          <w:rFonts w:eastAsia="Calibri" w:cstheme="minorBidi"/>
          <w:lang w:val="fr-CH"/>
        </w:rPr>
        <w:t>d</w:t>
      </w:r>
      <w:r w:rsidR="00C26217" w:rsidRPr="00F635D6">
        <w:rPr>
          <w:rFonts w:eastAsia="Calibri" w:cstheme="minorBidi"/>
          <w:lang w:val="fr-CH"/>
        </w:rPr>
        <w:t xml:space="preserve">ix-neuvième Congrès, </w:t>
      </w:r>
      <w:r w:rsidR="004B4643" w:rsidRPr="00F635D6">
        <w:rPr>
          <w:rFonts w:eastAsia="Calibri" w:cstheme="minorBidi"/>
          <w:lang w:val="fr-CH"/>
        </w:rPr>
        <w:t xml:space="preserve">en </w:t>
      </w:r>
      <w:r w:rsidR="00C26217" w:rsidRPr="00F635D6">
        <w:rPr>
          <w:rFonts w:eastAsia="Calibri" w:cstheme="minorBidi"/>
          <w:lang w:val="fr-CH"/>
        </w:rPr>
        <w:t xml:space="preserve">2023), qui </w:t>
      </w:r>
      <w:r w:rsidRPr="00F635D6">
        <w:rPr>
          <w:rFonts w:eastAsia="Calibri" w:cstheme="minorBidi"/>
          <w:lang w:val="fr-CH"/>
        </w:rPr>
        <w:t>fournira</w:t>
      </w:r>
      <w:r w:rsidR="00C26217" w:rsidRPr="00F635D6">
        <w:rPr>
          <w:rFonts w:eastAsia="Calibri" w:cstheme="minorBidi"/>
          <w:lang w:val="fr-CH"/>
        </w:rPr>
        <w:t xml:space="preserve"> une approche stratégique pour améliorer l</w:t>
      </w:r>
      <w:r w:rsidR="003B5C4B">
        <w:rPr>
          <w:rFonts w:eastAsia="Calibri" w:cstheme="minorBidi"/>
          <w:lang w:val="fr-CH"/>
        </w:rPr>
        <w:t>’</w:t>
      </w:r>
      <w:r w:rsidR="00C26217" w:rsidRPr="00F635D6">
        <w:rPr>
          <w:rFonts w:eastAsia="Calibri" w:cstheme="minorBidi"/>
          <w:lang w:val="fr-CH"/>
        </w:rPr>
        <w:t>accès aux fonds extrabudgétaires et l</w:t>
      </w:r>
      <w:r w:rsidRPr="00F635D6">
        <w:rPr>
          <w:rFonts w:eastAsia="Calibri" w:cstheme="minorBidi"/>
          <w:lang w:val="fr-CH"/>
        </w:rPr>
        <w:t>eur</w:t>
      </w:r>
      <w:r w:rsidR="00C26217" w:rsidRPr="00F635D6">
        <w:rPr>
          <w:rFonts w:eastAsia="Calibri" w:cstheme="minorBidi"/>
          <w:lang w:val="fr-CH"/>
        </w:rPr>
        <w:t xml:space="preserve"> disponibilité </w:t>
      </w:r>
      <w:r w:rsidR="00B35F53" w:rsidRPr="00F635D6">
        <w:rPr>
          <w:rFonts w:eastAsia="Calibri" w:cstheme="minorBidi"/>
          <w:lang w:val="fr-CH"/>
        </w:rPr>
        <w:t>en soutien aux</w:t>
      </w:r>
      <w:r w:rsidR="00C26217" w:rsidRPr="00F635D6">
        <w:rPr>
          <w:rFonts w:eastAsia="Calibri" w:cstheme="minorBidi"/>
          <w:lang w:val="fr-CH"/>
        </w:rPr>
        <w:t xml:space="preserve"> activités de développement des capacités de l</w:t>
      </w:r>
      <w:r w:rsidR="003B5C4B">
        <w:rPr>
          <w:rFonts w:eastAsia="Calibri" w:cstheme="minorBidi"/>
          <w:lang w:val="fr-CH"/>
        </w:rPr>
        <w:t>’</w:t>
      </w:r>
      <w:r w:rsidR="00C26217" w:rsidRPr="00F635D6">
        <w:rPr>
          <w:rFonts w:eastAsia="Calibri" w:cstheme="minorBidi"/>
          <w:lang w:val="fr-CH"/>
        </w:rPr>
        <w:t xml:space="preserve">OMM, en particulier </w:t>
      </w:r>
      <w:r w:rsidR="004B4643" w:rsidRPr="00F635D6">
        <w:rPr>
          <w:rFonts w:eastAsia="Calibri" w:cstheme="minorBidi"/>
          <w:lang w:val="fr-CH"/>
        </w:rPr>
        <w:t>aux</w:t>
      </w:r>
      <w:r w:rsidR="00C26217" w:rsidRPr="00F635D6">
        <w:rPr>
          <w:rFonts w:eastAsia="Calibri" w:cstheme="minorBidi"/>
          <w:lang w:val="fr-CH"/>
        </w:rPr>
        <w:t xml:space="preserve"> principales initiatives visant à combler les lacunes </w:t>
      </w:r>
      <w:r w:rsidR="00C85BDD" w:rsidRPr="00F635D6">
        <w:rPr>
          <w:rFonts w:eastAsia="Calibri" w:cstheme="minorBidi"/>
          <w:lang w:val="fr-CH"/>
        </w:rPr>
        <w:t xml:space="preserve">prioritaires </w:t>
      </w:r>
      <w:r w:rsidR="00C26217" w:rsidRPr="00F635D6">
        <w:rPr>
          <w:rFonts w:eastAsia="Calibri" w:cstheme="minorBidi"/>
          <w:lang w:val="fr-CH"/>
        </w:rPr>
        <w:t>en matière de capacités.</w:t>
      </w:r>
    </w:p>
    <w:p w14:paraId="52D9C94C" w14:textId="4834A386" w:rsidR="00C26217" w:rsidRPr="00F635D6" w:rsidRDefault="00C85BDD" w:rsidP="00191AEA">
      <w:pPr>
        <w:pStyle w:val="StyleLeftAfter-03cmBefore12ptAfter12pt"/>
        <w:ind w:right="0"/>
        <w:rPr>
          <w:rFonts w:eastAsia="Calibri" w:cstheme="minorBidi"/>
          <w:lang w:val="fr-CH"/>
        </w:rPr>
      </w:pPr>
      <w:r w:rsidRPr="00F635D6">
        <w:rPr>
          <w:rFonts w:eastAsia="Calibri" w:cstheme="minorBidi"/>
          <w:lang w:val="fr-CH"/>
        </w:rPr>
        <w:t>Le renforcement</w:t>
      </w:r>
      <w:r w:rsidR="00C26217" w:rsidRPr="00F635D6">
        <w:rPr>
          <w:rFonts w:eastAsia="Calibri" w:cstheme="minorBidi"/>
          <w:lang w:val="fr-CH"/>
        </w:rPr>
        <w:t xml:space="preserve"> de la chaîne de valeur de </w:t>
      </w:r>
      <w:r w:rsidR="004B4643" w:rsidRPr="00F635D6">
        <w:rPr>
          <w:rFonts w:eastAsia="Calibri" w:cstheme="minorBidi"/>
          <w:lang w:val="fr-CH"/>
        </w:rPr>
        <w:t>«</w:t>
      </w:r>
      <w:r w:rsidR="00C26217" w:rsidRPr="00F635D6">
        <w:rPr>
          <w:rFonts w:eastAsia="Calibri" w:cstheme="minorBidi"/>
          <w:lang w:val="fr-CH"/>
        </w:rPr>
        <w:t>la science à l</w:t>
      </w:r>
      <w:r w:rsidR="003B5C4B">
        <w:rPr>
          <w:rFonts w:eastAsia="Calibri" w:cstheme="minorBidi"/>
          <w:lang w:val="fr-CH"/>
        </w:rPr>
        <w:t>’</w:t>
      </w:r>
      <w:r w:rsidR="00C26217" w:rsidRPr="00F635D6">
        <w:rPr>
          <w:rFonts w:eastAsia="Calibri" w:cstheme="minorBidi"/>
          <w:lang w:val="fr-CH"/>
        </w:rPr>
        <w:t>appui des services</w:t>
      </w:r>
      <w:r w:rsidR="004B4643" w:rsidRPr="00F635D6">
        <w:rPr>
          <w:rFonts w:eastAsia="Calibri" w:cstheme="minorBidi"/>
          <w:lang w:val="fr-CH"/>
        </w:rPr>
        <w:t>»</w:t>
      </w:r>
      <w:r w:rsidR="00C26217" w:rsidRPr="00F635D6">
        <w:rPr>
          <w:rFonts w:eastAsia="Calibri" w:cstheme="minorBidi"/>
          <w:lang w:val="fr-CH"/>
        </w:rPr>
        <w:t xml:space="preserve"> devrait </w:t>
      </w:r>
      <w:r w:rsidRPr="00F635D6">
        <w:rPr>
          <w:rFonts w:eastAsia="Calibri" w:cstheme="minorBidi"/>
          <w:lang w:val="fr-CH"/>
        </w:rPr>
        <w:t>améliorer</w:t>
      </w:r>
      <w:r w:rsidR="00C26217" w:rsidRPr="00F635D6">
        <w:rPr>
          <w:rFonts w:eastAsia="Calibri" w:cstheme="minorBidi"/>
          <w:lang w:val="fr-CH"/>
        </w:rPr>
        <w:t xml:space="preserve"> les capacités de prévision </w:t>
      </w:r>
      <w:r w:rsidR="00872002" w:rsidRPr="00F635D6">
        <w:rPr>
          <w:rFonts w:eastAsia="Calibri" w:cstheme="minorBidi"/>
          <w:lang w:val="fr-CH"/>
        </w:rPr>
        <w:t>des memb</w:t>
      </w:r>
      <w:r w:rsidR="004B4643" w:rsidRPr="00F635D6">
        <w:rPr>
          <w:rFonts w:eastAsia="Calibri" w:cstheme="minorBidi"/>
          <w:lang w:val="fr-CH"/>
        </w:rPr>
        <w:t>re</w:t>
      </w:r>
      <w:r w:rsidR="00872002" w:rsidRPr="00F635D6">
        <w:rPr>
          <w:rFonts w:eastAsia="Calibri" w:cstheme="minorBidi"/>
          <w:lang w:val="fr-CH"/>
        </w:rPr>
        <w:t xml:space="preserve">s </w:t>
      </w:r>
      <w:r w:rsidR="00C26217" w:rsidRPr="00F635D6">
        <w:rPr>
          <w:rFonts w:eastAsia="Calibri" w:cstheme="minorBidi"/>
          <w:lang w:val="fr-CH"/>
        </w:rPr>
        <w:t xml:space="preserve">des SMHN, ce qui contribuera à combler les </w:t>
      </w:r>
      <w:r w:rsidRPr="00F635D6">
        <w:rPr>
          <w:rFonts w:eastAsia="Calibri" w:cstheme="minorBidi"/>
          <w:lang w:val="fr-CH"/>
        </w:rPr>
        <w:t>écarts</w:t>
      </w:r>
      <w:r w:rsidR="00C26217" w:rsidRPr="00F635D6">
        <w:rPr>
          <w:rFonts w:eastAsia="Calibri" w:cstheme="minorBidi"/>
          <w:lang w:val="fr-CH"/>
        </w:rPr>
        <w:t xml:space="preserve"> de capacité </w:t>
      </w:r>
      <w:r w:rsidRPr="00F635D6">
        <w:rPr>
          <w:rFonts w:eastAsia="Calibri" w:cstheme="minorBidi"/>
          <w:lang w:val="fr-CH"/>
        </w:rPr>
        <w:t>dans la</w:t>
      </w:r>
      <w:r w:rsidR="00C26217" w:rsidRPr="00F635D6">
        <w:rPr>
          <w:rFonts w:eastAsia="Calibri" w:cstheme="minorBidi"/>
          <w:lang w:val="fr-CH"/>
        </w:rPr>
        <w:t xml:space="preserve"> prestation de services opérationnels dans de nombreux pays en développement (voir </w:t>
      </w:r>
      <w:r w:rsidR="00E66FEC" w:rsidRPr="00F635D6">
        <w:rPr>
          <w:rFonts w:eastAsia="Calibri" w:cstheme="minorBidi"/>
          <w:lang w:val="fr-CH"/>
        </w:rPr>
        <w:t>l</w:t>
      </w:r>
      <w:r w:rsidR="003B5C4B">
        <w:rPr>
          <w:rFonts w:eastAsia="Calibri" w:cstheme="minorBidi"/>
          <w:lang w:val="fr-CH"/>
        </w:rPr>
        <w:t>’</w:t>
      </w:r>
      <w:r w:rsidR="00C26217" w:rsidRPr="00F635D6">
        <w:rPr>
          <w:rFonts w:eastAsia="Calibri" w:cstheme="minorBidi"/>
          <w:lang w:val="fr-CH"/>
        </w:rPr>
        <w:t xml:space="preserve">encadré 4). </w:t>
      </w:r>
      <w:r w:rsidR="004B4643" w:rsidRPr="00F635D6">
        <w:rPr>
          <w:rFonts w:eastAsia="Calibri" w:cstheme="minorBidi"/>
          <w:lang w:val="fr-CH"/>
        </w:rPr>
        <w:t>Cette chaîne de valeur</w:t>
      </w:r>
      <w:r w:rsidR="00C26217" w:rsidRPr="00F635D6">
        <w:rPr>
          <w:rFonts w:eastAsia="Calibri" w:cstheme="minorBidi"/>
          <w:lang w:val="fr-CH"/>
        </w:rPr>
        <w:t xml:space="preserve"> fournira également de nouvelles capacités pour étayer les politiques et les plans nationaux relatifs à l</w:t>
      </w:r>
      <w:r w:rsidR="003B5C4B">
        <w:rPr>
          <w:rFonts w:eastAsia="Calibri" w:cstheme="minorBidi"/>
          <w:lang w:val="fr-CH"/>
        </w:rPr>
        <w:t>’</w:t>
      </w:r>
      <w:r w:rsidR="00C26217" w:rsidRPr="00F635D6">
        <w:rPr>
          <w:rFonts w:eastAsia="Calibri" w:cstheme="minorBidi"/>
          <w:lang w:val="fr-CH"/>
        </w:rPr>
        <w:t xml:space="preserve">adaptation au changement climatique. </w:t>
      </w:r>
      <w:r w:rsidRPr="00F635D6">
        <w:rPr>
          <w:rFonts w:eastAsia="Calibri" w:cstheme="minorBidi"/>
          <w:lang w:val="fr-CH"/>
        </w:rPr>
        <w:t>La Stratégie</w:t>
      </w:r>
      <w:r w:rsidR="00C26217" w:rsidRPr="00F635D6">
        <w:rPr>
          <w:rFonts w:eastAsia="Calibri" w:cstheme="minorBidi"/>
          <w:lang w:val="fr-CH"/>
        </w:rPr>
        <w:t xml:space="preserve"> orientera également l</w:t>
      </w:r>
      <w:r w:rsidR="003B5C4B">
        <w:rPr>
          <w:rFonts w:eastAsia="Calibri" w:cstheme="minorBidi"/>
          <w:lang w:val="fr-CH"/>
        </w:rPr>
        <w:t>’</w:t>
      </w:r>
      <w:r w:rsidR="00C26217" w:rsidRPr="00F635D6">
        <w:rPr>
          <w:rFonts w:eastAsia="Calibri" w:cstheme="minorBidi"/>
          <w:lang w:val="fr-CH"/>
        </w:rPr>
        <w:t>élaboration et la mise à jour de stratégies pertinentes, telles que la Stratégie de l</w:t>
      </w:r>
      <w:r w:rsidR="003B5C4B">
        <w:rPr>
          <w:rFonts w:eastAsia="Calibri" w:cstheme="minorBidi"/>
          <w:lang w:val="fr-CH"/>
        </w:rPr>
        <w:t>’</w:t>
      </w:r>
      <w:r w:rsidR="00C26217" w:rsidRPr="00F635D6">
        <w:rPr>
          <w:rFonts w:eastAsia="Calibri" w:cstheme="minorBidi"/>
          <w:lang w:val="fr-CH"/>
        </w:rPr>
        <w:t>OMM pour le développement des capacités dans le domaine de l</w:t>
      </w:r>
      <w:r w:rsidR="003B5C4B">
        <w:rPr>
          <w:rFonts w:eastAsia="Calibri" w:cstheme="minorBidi"/>
          <w:lang w:val="fr-CH"/>
        </w:rPr>
        <w:t>’</w:t>
      </w:r>
      <w:r w:rsidR="00C26217" w:rsidRPr="00F635D6">
        <w:rPr>
          <w:rFonts w:eastAsia="Calibri" w:cstheme="minorBidi"/>
          <w:lang w:val="fr-CH"/>
        </w:rPr>
        <w:t xml:space="preserve">hydrologie et de la gestion des ressources en eau et la Stratégie </w:t>
      </w:r>
      <w:r w:rsidR="00055FE1" w:rsidRPr="00F635D6">
        <w:rPr>
          <w:rFonts w:eastAsia="Calibri" w:cstheme="minorBidi"/>
          <w:lang w:val="fr-CH"/>
        </w:rPr>
        <w:t xml:space="preserve">2022-2030 </w:t>
      </w:r>
      <w:r w:rsidR="00C26217" w:rsidRPr="00F635D6">
        <w:rPr>
          <w:rFonts w:eastAsia="Calibri" w:cstheme="minorBidi"/>
          <w:lang w:val="fr-CH"/>
        </w:rPr>
        <w:t>de l</w:t>
      </w:r>
      <w:r w:rsidR="003B5C4B">
        <w:rPr>
          <w:rFonts w:eastAsia="Calibri" w:cstheme="minorBidi"/>
          <w:lang w:val="fr-CH"/>
        </w:rPr>
        <w:t>’</w:t>
      </w:r>
      <w:r w:rsidR="00C26217" w:rsidRPr="00F635D6">
        <w:rPr>
          <w:rFonts w:eastAsia="Calibri" w:cstheme="minorBidi"/>
          <w:lang w:val="fr-CH"/>
        </w:rPr>
        <w:t xml:space="preserve">OMM pour la recherche en hydrologie. Les initiatives telles que la </w:t>
      </w:r>
      <w:r w:rsidR="006B70BA">
        <w:fldChar w:fldCharType="begin"/>
      </w:r>
      <w:r w:rsidR="006B70BA" w:rsidRPr="00260832">
        <w:rPr>
          <w:lang w:val="fr-FR"/>
          <w:rPrChange w:id="55" w:author="Marie-Laure Matissov" w:date="2023-05-25T21:12:00Z">
            <w:rPr/>
          </w:rPrChange>
        </w:rPr>
        <w:instrText>HYPERLINK "https://www.water-climate-coalition.org/"</w:instrText>
      </w:r>
      <w:r w:rsidR="006B70BA">
        <w:fldChar w:fldCharType="separate"/>
      </w:r>
      <w:r w:rsidR="00FB6FE9" w:rsidRPr="00F635D6">
        <w:rPr>
          <w:rStyle w:val="Hyperlink"/>
          <w:rFonts w:eastAsia="Calibri" w:cstheme="minorBidi"/>
          <w:lang w:val="fr-CH"/>
        </w:rPr>
        <w:t>Coalition pour l</w:t>
      </w:r>
      <w:r w:rsidR="003B5C4B">
        <w:rPr>
          <w:rStyle w:val="Hyperlink"/>
          <w:rFonts w:eastAsia="Calibri" w:cstheme="minorBidi"/>
          <w:lang w:val="fr-CH"/>
        </w:rPr>
        <w:t>’</w:t>
      </w:r>
      <w:r w:rsidR="00FB6FE9" w:rsidRPr="00F635D6">
        <w:rPr>
          <w:rStyle w:val="Hyperlink"/>
          <w:rFonts w:eastAsia="Calibri" w:cstheme="minorBidi"/>
          <w:lang w:val="fr-CH"/>
        </w:rPr>
        <w:t>eau et</w:t>
      </w:r>
      <w:r w:rsidR="00C26217" w:rsidRPr="00F635D6">
        <w:rPr>
          <w:rStyle w:val="Hyperlink"/>
          <w:rFonts w:eastAsia="Calibri" w:cstheme="minorBidi"/>
          <w:lang w:val="fr-CH"/>
        </w:rPr>
        <w:t xml:space="preserve"> le climat</w:t>
      </w:r>
      <w:r w:rsidR="006B70BA">
        <w:rPr>
          <w:rStyle w:val="Hyperlink"/>
          <w:rFonts w:eastAsia="Calibri" w:cstheme="minorBidi"/>
          <w:lang w:val="fr-CH"/>
        </w:rPr>
        <w:fldChar w:fldCharType="end"/>
      </w:r>
      <w:r w:rsidR="00C26217" w:rsidRPr="00F635D6">
        <w:rPr>
          <w:rFonts w:eastAsia="Calibri" w:cstheme="minorBidi"/>
          <w:lang w:val="fr-CH"/>
        </w:rPr>
        <w:t xml:space="preserve"> et l</w:t>
      </w:r>
      <w:r w:rsidR="003B5C4B">
        <w:rPr>
          <w:rFonts w:eastAsia="Calibri" w:cstheme="minorBidi"/>
          <w:lang w:val="fr-CH"/>
        </w:rPr>
        <w:t>’</w:t>
      </w:r>
      <w:r w:rsidR="006B70BA">
        <w:fldChar w:fldCharType="begin"/>
      </w:r>
      <w:r w:rsidR="006B70BA" w:rsidRPr="00260832">
        <w:rPr>
          <w:lang w:val="fr-FR"/>
          <w:rPrChange w:id="56" w:author="Marie-Laure Matissov" w:date="2023-05-25T21:12:00Z">
            <w:rPr/>
          </w:rPrChange>
        </w:rPr>
        <w:instrText>HYPERLINK "https://alliancehydromet.org/"</w:instrText>
      </w:r>
      <w:r w:rsidR="006B70BA">
        <w:fldChar w:fldCharType="separate"/>
      </w:r>
      <w:r w:rsidR="00C26217" w:rsidRPr="00F635D6">
        <w:rPr>
          <w:rStyle w:val="Hyperlink"/>
          <w:rFonts w:eastAsia="Calibri" w:cstheme="minorBidi"/>
          <w:lang w:val="fr-CH"/>
        </w:rPr>
        <w:t>Alliance pour le développement hydrométéorologique</w:t>
      </w:r>
      <w:r w:rsidR="006B70BA">
        <w:rPr>
          <w:rStyle w:val="Hyperlink"/>
          <w:rFonts w:eastAsia="Calibri" w:cstheme="minorBidi"/>
          <w:lang w:val="fr-CH"/>
        </w:rPr>
        <w:fldChar w:fldCharType="end"/>
      </w:r>
      <w:r w:rsidR="00C26217" w:rsidRPr="00F635D6">
        <w:rPr>
          <w:rFonts w:eastAsia="Calibri" w:cstheme="minorBidi"/>
          <w:lang w:val="fr-CH"/>
        </w:rPr>
        <w:t>, dans lesquelles l</w:t>
      </w:r>
      <w:r w:rsidR="003B5C4B">
        <w:rPr>
          <w:rFonts w:eastAsia="Calibri" w:cstheme="minorBidi"/>
          <w:lang w:val="fr-CH"/>
        </w:rPr>
        <w:t>’</w:t>
      </w:r>
      <w:r w:rsidR="00C26217" w:rsidRPr="00F635D6">
        <w:rPr>
          <w:rFonts w:eastAsia="Calibri" w:cstheme="minorBidi"/>
          <w:lang w:val="fr-CH"/>
        </w:rPr>
        <w:t xml:space="preserve">OMM joue un rôle central et qui </w:t>
      </w:r>
      <w:r w:rsidRPr="00F635D6">
        <w:rPr>
          <w:rFonts w:eastAsia="Calibri" w:cstheme="minorBidi"/>
          <w:lang w:val="fr-CH"/>
        </w:rPr>
        <w:t>ont pour</w:t>
      </w:r>
      <w:r w:rsidR="00C26217" w:rsidRPr="00F635D6">
        <w:rPr>
          <w:rFonts w:eastAsia="Calibri" w:cstheme="minorBidi"/>
          <w:lang w:val="fr-CH"/>
        </w:rPr>
        <w:t xml:space="preserve"> mission </w:t>
      </w:r>
      <w:r w:rsidRPr="00F635D6">
        <w:rPr>
          <w:rFonts w:eastAsia="Calibri" w:cstheme="minorBidi"/>
          <w:lang w:val="fr-CH"/>
        </w:rPr>
        <w:t>de</w:t>
      </w:r>
      <w:r w:rsidR="00C26217" w:rsidRPr="00F635D6">
        <w:rPr>
          <w:rFonts w:eastAsia="Calibri" w:cstheme="minorBidi"/>
          <w:lang w:val="fr-CH"/>
        </w:rPr>
        <w:t xml:space="preserve"> combler </w:t>
      </w:r>
      <w:r w:rsidR="00055FE1" w:rsidRPr="00F635D6">
        <w:rPr>
          <w:rFonts w:eastAsia="Calibri" w:cstheme="minorBidi"/>
          <w:lang w:val="fr-CH"/>
        </w:rPr>
        <w:t>certains</w:t>
      </w:r>
      <w:r w:rsidR="00C26217" w:rsidRPr="00F635D6">
        <w:rPr>
          <w:rFonts w:eastAsia="Calibri" w:cstheme="minorBidi"/>
          <w:lang w:val="fr-CH"/>
        </w:rPr>
        <w:t xml:space="preserve"> </w:t>
      </w:r>
      <w:r w:rsidR="00872002" w:rsidRPr="00F635D6">
        <w:rPr>
          <w:rFonts w:eastAsia="Calibri" w:cstheme="minorBidi"/>
          <w:lang w:val="fr-CH"/>
        </w:rPr>
        <w:t>écarts</w:t>
      </w:r>
      <w:r w:rsidR="00C26217" w:rsidRPr="00F635D6">
        <w:rPr>
          <w:rFonts w:eastAsia="Calibri" w:cstheme="minorBidi"/>
          <w:lang w:val="fr-CH"/>
        </w:rPr>
        <w:t xml:space="preserve"> de capacité, présentent également un intérêt pour l</w:t>
      </w:r>
      <w:r w:rsidRPr="00F635D6">
        <w:rPr>
          <w:rFonts w:eastAsia="Calibri" w:cstheme="minorBidi"/>
          <w:lang w:val="fr-CH"/>
        </w:rPr>
        <w:t>a Stratégie</w:t>
      </w:r>
      <w:r w:rsidR="00C26217" w:rsidRPr="00F635D6">
        <w:rPr>
          <w:rFonts w:eastAsia="Calibri" w:cstheme="minorBidi"/>
          <w:lang w:val="fr-CH"/>
        </w:rPr>
        <w:t>.</w:t>
      </w:r>
    </w:p>
    <w:p w14:paraId="0BFA53C7" w14:textId="59E875C0" w:rsidR="001621E5" w:rsidRPr="00F635D6" w:rsidRDefault="00C26217" w:rsidP="002474E0">
      <w:pPr>
        <w:pStyle w:val="StyleLeftAfter-03cmBefore12ptAfter12pt"/>
        <w:ind w:right="0"/>
        <w:rPr>
          <w:rFonts w:eastAsia="Calibri" w:cstheme="minorBidi"/>
          <w:lang w:val="fr-CH"/>
        </w:rPr>
      </w:pPr>
      <w:r w:rsidRPr="00F635D6">
        <w:rPr>
          <w:rFonts w:eastAsia="Calibri" w:cstheme="minorBidi"/>
          <w:lang w:val="fr-CH"/>
        </w:rPr>
        <w:t>L</w:t>
      </w:r>
      <w:r w:rsidR="00C85BDD" w:rsidRPr="00F635D6">
        <w:rPr>
          <w:rFonts w:eastAsia="Calibri" w:cstheme="minorBidi"/>
          <w:lang w:val="fr-CH"/>
        </w:rPr>
        <w:t>a Stratégie de l</w:t>
      </w:r>
      <w:r w:rsidR="003B5C4B">
        <w:rPr>
          <w:rFonts w:eastAsia="Calibri" w:cstheme="minorBidi"/>
          <w:lang w:val="fr-CH"/>
        </w:rPr>
        <w:t>’</w:t>
      </w:r>
      <w:r w:rsidR="00C85BDD" w:rsidRPr="00F635D6">
        <w:rPr>
          <w:rFonts w:eastAsia="Calibri" w:cstheme="minorBidi"/>
          <w:lang w:val="fr-CH"/>
        </w:rPr>
        <w:t xml:space="preserve">OMM pour le développement des capacités </w:t>
      </w:r>
      <w:r w:rsidRPr="00F635D6">
        <w:rPr>
          <w:rFonts w:eastAsia="Calibri" w:cstheme="minorBidi"/>
          <w:lang w:val="fr-CH"/>
        </w:rPr>
        <w:t xml:space="preserve">encouragera fortement les approches en matière de développement des capacités fondées sur </w:t>
      </w:r>
      <w:r w:rsidR="00C85BDD" w:rsidRPr="00F635D6">
        <w:rPr>
          <w:rFonts w:eastAsia="Calibri" w:cstheme="minorBidi"/>
          <w:lang w:val="fr-CH"/>
        </w:rPr>
        <w:t>un engagement fort</w:t>
      </w:r>
      <w:r w:rsidRPr="00F635D6">
        <w:rPr>
          <w:rFonts w:eastAsia="Calibri" w:cstheme="minorBidi"/>
          <w:lang w:val="fr-CH"/>
        </w:rPr>
        <w:t xml:space="preserve"> des secteurs public, privé et universitaire</w:t>
      </w:r>
      <w:r w:rsidR="00055FE1" w:rsidRPr="00F635D6">
        <w:rPr>
          <w:rFonts w:eastAsia="Calibri" w:cstheme="minorBidi"/>
          <w:lang w:val="fr-CH"/>
        </w:rPr>
        <w:t>, conformément à</w:t>
      </w:r>
      <w:r w:rsidRPr="00F635D6">
        <w:rPr>
          <w:rFonts w:eastAsia="Calibri" w:cstheme="minorBidi"/>
          <w:lang w:val="fr-CH"/>
        </w:rPr>
        <w:t xml:space="preserve"> la Déclaration de</w:t>
      </w:r>
      <w:r w:rsidR="00C85BDD" w:rsidRPr="00F635D6">
        <w:rPr>
          <w:rFonts w:eastAsia="Calibri" w:cstheme="minorBidi"/>
          <w:lang w:val="fr-CH"/>
        </w:rPr>
        <w:t xml:space="preserve"> Genève</w:t>
      </w:r>
      <w:r w:rsidR="002538C0" w:rsidRPr="00F635D6">
        <w:rPr>
          <w:rFonts w:eastAsia="Calibri" w:cstheme="minorBidi"/>
          <w:lang w:val="fr-CH"/>
        </w:rPr>
        <w:t> –</w:t>
      </w:r>
      <w:r w:rsidR="00C85BDD" w:rsidRPr="00F635D6">
        <w:rPr>
          <w:rFonts w:eastAsia="Calibri" w:cstheme="minorBidi"/>
          <w:lang w:val="fr-CH"/>
        </w:rPr>
        <w:t xml:space="preserve"> 2019</w:t>
      </w:r>
      <w:r w:rsidR="002538C0" w:rsidRPr="00F635D6">
        <w:rPr>
          <w:rFonts w:eastAsia="Calibri" w:cstheme="minorBidi"/>
          <w:lang w:val="fr-CH"/>
        </w:rPr>
        <w:t xml:space="preserve"> </w:t>
      </w:r>
      <w:r w:rsidR="00C85BDD" w:rsidRPr="00F635D6">
        <w:rPr>
          <w:rFonts w:eastAsia="Calibri" w:cstheme="minorBidi"/>
          <w:lang w:val="fr-CH"/>
        </w:rPr>
        <w:t>de</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 xml:space="preserve">OMM. En outre, elle sera alignée sur la </w:t>
      </w:r>
      <w:r w:rsidR="006B70BA">
        <w:fldChar w:fldCharType="begin"/>
      </w:r>
      <w:r w:rsidR="006B70BA" w:rsidRPr="00260832">
        <w:rPr>
          <w:lang w:val="fr-FR"/>
          <w:rPrChange w:id="57" w:author="Marie-Laure Matissov" w:date="2023-05-25T21:12:00Z">
            <w:rPr/>
          </w:rPrChange>
        </w:rPr>
        <w:instrText>HYPERLINK "https://ane4bf-datap1.s3-eu-west-1.amazonaws.com/wmocms/s3fs-public/WMO_Gender_Equality_Policy_2.pdf?cDwDm7FfR8sCGQO5JlkMPHZwHZ_3Cn3K"</w:instrText>
      </w:r>
      <w:r w:rsidR="006B70BA">
        <w:fldChar w:fldCharType="separate"/>
      </w:r>
      <w:r w:rsidR="00FB6FE9" w:rsidRPr="00F635D6">
        <w:rPr>
          <w:rStyle w:val="Hyperlink"/>
          <w:rFonts w:eastAsia="Calibri" w:cstheme="minorBidi"/>
          <w:bdr w:val="none" w:sz="0" w:space="0" w:color="auto" w:frame="1"/>
          <w:shd w:val="clear" w:color="auto" w:fill="FFFFFF"/>
          <w:lang w:val="fr-CH"/>
        </w:rPr>
        <w:t>Stratégie de l</w:t>
      </w:r>
      <w:r w:rsidR="003B5C4B">
        <w:rPr>
          <w:rStyle w:val="Hyperlink"/>
          <w:rFonts w:eastAsia="Calibri" w:cstheme="minorBidi"/>
          <w:bdr w:val="none" w:sz="0" w:space="0" w:color="auto" w:frame="1"/>
          <w:shd w:val="clear" w:color="auto" w:fill="FFFFFF"/>
          <w:lang w:val="fr-CH"/>
        </w:rPr>
        <w:t>’</w:t>
      </w:r>
      <w:r w:rsidR="00FB6FE9" w:rsidRPr="00F635D6">
        <w:rPr>
          <w:rStyle w:val="Hyperlink"/>
          <w:rFonts w:eastAsia="Calibri" w:cstheme="minorBidi"/>
          <w:bdr w:val="none" w:sz="0" w:space="0" w:color="auto" w:frame="1"/>
          <w:shd w:val="clear" w:color="auto" w:fill="FFFFFF"/>
          <w:lang w:val="fr-CH"/>
        </w:rPr>
        <w:t>OMM pour l</w:t>
      </w:r>
      <w:r w:rsidR="003B5C4B">
        <w:rPr>
          <w:rStyle w:val="Hyperlink"/>
          <w:rFonts w:eastAsia="Calibri" w:cstheme="minorBidi"/>
          <w:bdr w:val="none" w:sz="0" w:space="0" w:color="auto" w:frame="1"/>
          <w:shd w:val="clear" w:color="auto" w:fill="FFFFFF"/>
          <w:lang w:val="fr-CH"/>
        </w:rPr>
        <w:t>’</w:t>
      </w:r>
      <w:r w:rsidR="00FB6FE9" w:rsidRPr="00F635D6">
        <w:rPr>
          <w:rStyle w:val="Hyperlink"/>
          <w:rFonts w:eastAsia="Calibri" w:cstheme="minorBidi"/>
          <w:bdr w:val="none" w:sz="0" w:space="0" w:color="auto" w:frame="1"/>
          <w:shd w:val="clear" w:color="auto" w:fill="FFFFFF"/>
          <w:lang w:val="fr-CH"/>
        </w:rPr>
        <w:t>égalité entre</w:t>
      </w:r>
      <w:r w:rsidR="00FB6FE9" w:rsidRPr="00F635D6">
        <w:rPr>
          <w:rStyle w:val="Hyperlink"/>
          <w:rFonts w:eastAsia="Calibri" w:cstheme="minorBidi"/>
          <w:shd w:val="clear" w:color="auto" w:fill="FFFFFF"/>
          <w:lang w:val="fr-CH"/>
        </w:rPr>
        <w:t xml:space="preserve"> les femmes et </w:t>
      </w:r>
      <w:r w:rsidR="00FB6FE9" w:rsidRPr="00F635D6">
        <w:rPr>
          <w:rStyle w:val="Hyperlink"/>
          <w:rFonts w:eastAsia="Calibri" w:cstheme="minorBidi"/>
          <w:shd w:val="clear" w:color="auto" w:fill="FFFFFF"/>
          <w:lang w:val="fr-CH"/>
        </w:rPr>
        <w:lastRenderedPageBreak/>
        <w:t>les hommes</w:t>
      </w:r>
      <w:r w:rsidR="006B70BA">
        <w:rPr>
          <w:rStyle w:val="Hyperlink"/>
          <w:rFonts w:eastAsia="Calibri" w:cstheme="minorBidi"/>
          <w:shd w:val="clear" w:color="auto" w:fill="FFFFFF"/>
          <w:lang w:val="fr-CH"/>
        </w:rPr>
        <w:fldChar w:fldCharType="end"/>
      </w:r>
      <w:r w:rsidRPr="00F635D6">
        <w:rPr>
          <w:rFonts w:eastAsia="Calibri" w:cstheme="minorBidi"/>
          <w:shd w:val="clear" w:color="auto" w:fill="FFFFFF"/>
          <w:lang w:val="fr-CH"/>
        </w:rPr>
        <w:t xml:space="preserve"> (Cg-17)</w:t>
      </w:r>
      <w:r w:rsidRPr="00F635D6">
        <w:rPr>
          <w:rFonts w:eastAsia="Calibri" w:cstheme="minorBidi"/>
          <w:color w:val="201F1E"/>
          <w:shd w:val="clear" w:color="auto" w:fill="FFFFFF"/>
          <w:lang w:val="fr-CH"/>
        </w:rPr>
        <w:t xml:space="preserve"> et</w:t>
      </w:r>
      <w:r w:rsidR="00F4700A" w:rsidRPr="00F635D6">
        <w:rPr>
          <w:rFonts w:eastAsia="Calibri" w:cstheme="minorBidi"/>
          <w:color w:val="201F1E"/>
          <w:shd w:val="clear" w:color="auto" w:fill="FFFFFF"/>
          <w:lang w:val="fr-CH"/>
        </w:rPr>
        <w:t xml:space="preserve"> le</w:t>
      </w:r>
      <w:r w:rsidR="006B70BA">
        <w:fldChar w:fldCharType="begin"/>
      </w:r>
      <w:r w:rsidR="006B70BA" w:rsidRPr="00260832">
        <w:rPr>
          <w:lang w:val="fr-FR"/>
          <w:rPrChange w:id="58" w:author="Marie-Laure Matissov" w:date="2023-05-25T21:12:00Z">
            <w:rPr/>
          </w:rPrChange>
        </w:rPr>
        <w:instrText>HYPERLINK "https://library.wmo.int/doc_num.php?explnum_id=9828" \l "page=292" \t "_blank"</w:instrText>
      </w:r>
      <w:r w:rsidR="006B70BA">
        <w:fldChar w:fldCharType="separate"/>
      </w:r>
      <w:r w:rsidRPr="00F635D6">
        <w:rPr>
          <w:rStyle w:val="Hyperlink"/>
          <w:rFonts w:eastAsia="Calibri" w:cstheme="minorBidi"/>
          <w:bdr w:val="none" w:sz="0" w:space="0" w:color="auto" w:frame="1"/>
          <w:shd w:val="clear" w:color="auto" w:fill="FFFFFF"/>
          <w:lang w:val="fr-CH"/>
        </w:rPr>
        <w:t xml:space="preserve"> Plan d</w:t>
      </w:r>
      <w:r w:rsidR="003B5C4B">
        <w:rPr>
          <w:rStyle w:val="Hyperlink"/>
          <w:rFonts w:eastAsia="Calibri" w:cstheme="minorBidi"/>
          <w:bdr w:val="none" w:sz="0" w:space="0" w:color="auto" w:frame="1"/>
          <w:shd w:val="clear" w:color="auto" w:fill="FFFFFF"/>
          <w:lang w:val="fr-CH"/>
        </w:rPr>
        <w:t>’</w:t>
      </w:r>
      <w:r w:rsidRPr="00F635D6">
        <w:rPr>
          <w:rStyle w:val="Hyperlink"/>
          <w:rFonts w:eastAsia="Calibri" w:cstheme="minorBidi"/>
          <w:bdr w:val="none" w:sz="0" w:space="0" w:color="auto" w:frame="1"/>
          <w:shd w:val="clear" w:color="auto" w:fill="FFFFFF"/>
          <w:lang w:val="fr-CH"/>
        </w:rPr>
        <w:t>action pour l</w:t>
      </w:r>
      <w:r w:rsidR="003B5C4B">
        <w:rPr>
          <w:rStyle w:val="Hyperlink"/>
          <w:rFonts w:eastAsia="Calibri" w:cstheme="minorBidi"/>
          <w:bdr w:val="none" w:sz="0" w:space="0" w:color="auto" w:frame="1"/>
          <w:shd w:val="clear" w:color="auto" w:fill="FFFFFF"/>
          <w:lang w:val="fr-CH"/>
        </w:rPr>
        <w:t>’</w:t>
      </w:r>
      <w:r w:rsidRPr="00F635D6">
        <w:rPr>
          <w:rStyle w:val="Hyperlink"/>
          <w:rFonts w:eastAsia="Calibri" w:cstheme="minorBidi"/>
          <w:bdr w:val="none" w:sz="0" w:space="0" w:color="auto" w:frame="1"/>
          <w:shd w:val="clear" w:color="auto" w:fill="FFFFFF"/>
          <w:lang w:val="fr-CH"/>
        </w:rPr>
        <w:t>égalité hommes</w:t>
      </w:r>
      <w:r w:rsidR="008179A0" w:rsidRPr="00F635D6">
        <w:rPr>
          <w:rStyle w:val="Hyperlink"/>
          <w:rFonts w:eastAsia="Calibri" w:cstheme="minorBidi"/>
          <w:bdr w:val="none" w:sz="0" w:space="0" w:color="auto" w:frame="1"/>
          <w:shd w:val="clear" w:color="auto" w:fill="FFFFFF"/>
          <w:lang w:val="fr-CH"/>
        </w:rPr>
        <w:t>-femmes</w:t>
      </w:r>
      <w:r w:rsidRPr="00F635D6">
        <w:rPr>
          <w:rStyle w:val="Hyperlink"/>
          <w:rFonts w:eastAsia="Calibri" w:cstheme="minorBidi"/>
          <w:bdr w:val="none" w:sz="0" w:space="0" w:color="auto" w:frame="1"/>
          <w:shd w:val="clear" w:color="auto" w:fill="FFFFFF"/>
          <w:lang w:val="fr-CH"/>
        </w:rPr>
        <w:t xml:space="preserve"> pour la période 2020</w:t>
      </w:r>
      <w:r w:rsidR="001621E5" w:rsidRPr="00F635D6">
        <w:rPr>
          <w:rStyle w:val="Hyperlink"/>
          <w:rFonts w:eastAsia="Calibri" w:cstheme="minorBidi"/>
          <w:bdr w:val="none" w:sz="0" w:space="0" w:color="auto" w:frame="1"/>
          <w:shd w:val="clear" w:color="auto" w:fill="FFFFFF"/>
          <w:lang w:val="fr-CH"/>
        </w:rPr>
        <w:noBreakHyphen/>
      </w:r>
      <w:r w:rsidRPr="00F635D6">
        <w:rPr>
          <w:rStyle w:val="Hyperlink"/>
          <w:rFonts w:eastAsia="Calibri" w:cstheme="minorBidi"/>
          <w:bdr w:val="none" w:sz="0" w:space="0" w:color="auto" w:frame="1"/>
          <w:shd w:val="clear" w:color="auto" w:fill="FFFFFF"/>
          <w:lang w:val="fr-CH"/>
        </w:rPr>
        <w:t>2023</w:t>
      </w:r>
      <w:r w:rsidRPr="00F635D6">
        <w:rPr>
          <w:rStyle w:val="Hyperlink"/>
          <w:rFonts w:eastAsia="Calibri" w:cstheme="minorBidi"/>
          <w:shd w:val="clear" w:color="auto" w:fill="FFFFFF"/>
          <w:lang w:val="fr-CH"/>
        </w:rPr>
        <w:t xml:space="preserve"> (</w:t>
      </w:r>
      <w:r w:rsidR="003E1BC4" w:rsidRPr="00F635D6">
        <w:rPr>
          <w:rStyle w:val="Hyperlink"/>
          <w:rFonts w:eastAsia="Calibri" w:cstheme="minorBidi"/>
          <w:shd w:val="clear" w:color="auto" w:fill="FFFFFF"/>
          <w:lang w:val="fr-CH"/>
        </w:rPr>
        <w:t>annexe de la résolution 82 (</w:t>
      </w:r>
      <w:r w:rsidRPr="00F635D6">
        <w:rPr>
          <w:rStyle w:val="Hyperlink"/>
          <w:rFonts w:eastAsia="Calibri" w:cstheme="minorBidi"/>
          <w:shd w:val="clear" w:color="auto" w:fill="FFFFFF"/>
          <w:lang w:val="fr-CH"/>
        </w:rPr>
        <w:t>Cg-18)</w:t>
      </w:r>
      <w:r w:rsidR="003E1BC4" w:rsidRPr="00F635D6">
        <w:rPr>
          <w:rStyle w:val="Hyperlink"/>
          <w:rFonts w:eastAsia="Calibri" w:cstheme="minorBidi"/>
          <w:shd w:val="clear" w:color="auto" w:fill="FFFFFF"/>
          <w:lang w:val="fr-CH"/>
        </w:rPr>
        <w:t>)</w:t>
      </w:r>
      <w:r w:rsidR="006B70BA">
        <w:rPr>
          <w:rStyle w:val="Hyperlink"/>
          <w:rFonts w:eastAsia="Calibri" w:cstheme="minorBidi"/>
          <w:shd w:val="clear" w:color="auto" w:fill="FFFFFF"/>
          <w:lang w:val="fr-CH"/>
        </w:rPr>
        <w:fldChar w:fldCharType="end"/>
      </w:r>
      <w:r w:rsidRPr="00F635D6">
        <w:rPr>
          <w:rFonts w:eastAsia="Calibri" w:cstheme="minorBidi"/>
          <w:color w:val="201F1E"/>
          <w:shd w:val="clear" w:color="auto" w:fill="FFFFFF"/>
          <w:lang w:val="fr-CH"/>
        </w:rPr>
        <w:t>.</w:t>
      </w:r>
      <w:r w:rsidRPr="00F635D6">
        <w:rPr>
          <w:rFonts w:eastAsia="Calibri" w:cstheme="minorBidi"/>
          <w:lang w:val="fr-CH"/>
        </w:rPr>
        <w:t> </w:t>
      </w:r>
    </w:p>
    <w:p w14:paraId="1D6CA833" w14:textId="27177A29" w:rsidR="00C26217" w:rsidRPr="005E348B" w:rsidRDefault="00C26217" w:rsidP="005E348B">
      <w:pPr>
        <w:tabs>
          <w:tab w:val="clear" w:pos="1134"/>
        </w:tabs>
        <w:spacing w:after="160" w:line="259" w:lineRule="auto"/>
        <w:jc w:val="center"/>
        <w:rPr>
          <w:rFonts w:eastAsia="Calibri" w:cstheme="minorBidi"/>
          <w:b/>
          <w:bCs/>
          <w:i/>
          <w:iCs/>
          <w:color w:val="4472C4"/>
          <w:lang w:val="fr-CH"/>
        </w:rPr>
      </w:pPr>
      <w:r w:rsidRPr="005E348B">
        <w:rPr>
          <w:rFonts w:eastAsia="Calibri" w:cstheme="minorBidi"/>
          <w:b/>
          <w:bCs/>
          <w:i/>
          <w:iCs/>
          <w:color w:val="4472C4"/>
          <w:lang w:val="fr-CH"/>
        </w:rPr>
        <w:t>Encadré 4</w:t>
      </w:r>
      <w:r w:rsidR="001621E5" w:rsidRPr="005E348B">
        <w:rPr>
          <w:rFonts w:eastAsia="Calibri" w:cstheme="minorBidi"/>
          <w:b/>
          <w:bCs/>
          <w:i/>
          <w:iCs/>
          <w:color w:val="4472C4"/>
          <w:lang w:val="fr-CH"/>
        </w:rPr>
        <w:t>.</w:t>
      </w:r>
      <w:r w:rsidRPr="005E348B">
        <w:rPr>
          <w:rFonts w:eastAsia="Calibri" w:cstheme="minorBidi"/>
          <w:b/>
          <w:bCs/>
          <w:i/>
          <w:iCs/>
          <w:color w:val="4472C4"/>
          <w:lang w:val="fr-CH"/>
        </w:rPr>
        <w:t xml:space="preserve"> </w:t>
      </w:r>
      <w:r w:rsidR="003E1BC4" w:rsidRPr="005E348B">
        <w:rPr>
          <w:rFonts w:eastAsia="Calibri" w:cstheme="minorBidi"/>
          <w:b/>
          <w:bCs/>
          <w:i/>
          <w:iCs/>
          <w:color w:val="4472C4"/>
          <w:lang w:val="fr-CH"/>
        </w:rPr>
        <w:t>Programmes de recherche de l</w:t>
      </w:r>
      <w:r w:rsidR="003B5C4B">
        <w:rPr>
          <w:rFonts w:eastAsia="Calibri" w:cstheme="minorBidi"/>
          <w:b/>
          <w:bCs/>
          <w:i/>
          <w:iCs/>
          <w:color w:val="4472C4"/>
          <w:lang w:val="fr-CH"/>
        </w:rPr>
        <w:t>’</w:t>
      </w:r>
      <w:r w:rsidR="003E1BC4" w:rsidRPr="005E348B">
        <w:rPr>
          <w:rFonts w:eastAsia="Calibri" w:cstheme="minorBidi"/>
          <w:b/>
          <w:bCs/>
          <w:i/>
          <w:iCs/>
          <w:color w:val="4472C4"/>
          <w:lang w:val="fr-CH"/>
        </w:rPr>
        <w:t>OMM et d</w:t>
      </w:r>
      <w:r w:rsidR="00C85BDD" w:rsidRPr="005E348B">
        <w:rPr>
          <w:rFonts w:eastAsia="Calibri" w:cstheme="minorBidi"/>
          <w:b/>
          <w:bCs/>
          <w:i/>
          <w:iCs/>
          <w:color w:val="4472C4"/>
          <w:lang w:val="fr-CH"/>
        </w:rPr>
        <w:t>éveloppement des capacités</w:t>
      </w:r>
    </w:p>
    <w:p w14:paraId="6C7D7B20" w14:textId="0FAEC65C" w:rsidR="00C26217" w:rsidRPr="005E348B" w:rsidRDefault="00C26217" w:rsidP="00680442">
      <w:pPr>
        <w:shd w:val="clear" w:color="auto" w:fill="4472C4"/>
        <w:tabs>
          <w:tab w:val="clear" w:pos="1134"/>
        </w:tabs>
        <w:spacing w:before="120" w:after="120"/>
        <w:jc w:val="left"/>
        <w:rPr>
          <w:rFonts w:eastAsia="Calibri" w:cstheme="minorBidi"/>
          <w:color w:val="FFFFFF"/>
          <w:sz w:val="18"/>
          <w:szCs w:val="18"/>
          <w:lang w:val="fr-CH"/>
        </w:rPr>
      </w:pPr>
      <w:r w:rsidRPr="00680442">
        <w:rPr>
          <w:rFonts w:eastAsia="Calibri" w:cstheme="minorBidi"/>
          <w:b/>
          <w:bCs/>
          <w:color w:val="FFFFFF"/>
          <w:sz w:val="18"/>
          <w:szCs w:val="18"/>
          <w:lang w:val="fr-CH"/>
        </w:rPr>
        <w:t>Le Programme mondial de recherche sur la prévision du temps (PMRPT)</w:t>
      </w:r>
      <w:r w:rsidRPr="005E348B">
        <w:rPr>
          <w:rFonts w:eastAsia="Calibri" w:cstheme="minorBidi"/>
          <w:color w:val="FFFFFF"/>
          <w:sz w:val="18"/>
          <w:szCs w:val="18"/>
          <w:lang w:val="fr-CH"/>
        </w:rPr>
        <w:t xml:space="preserve"> renforce les capacités et intègre les </w:t>
      </w:r>
      <w:r w:rsidR="006328D4" w:rsidRPr="005E348B">
        <w:rPr>
          <w:rFonts w:eastAsia="Calibri" w:cstheme="minorBidi"/>
          <w:color w:val="FFFFFF"/>
          <w:sz w:val="18"/>
          <w:szCs w:val="18"/>
          <w:lang w:val="fr-CH"/>
        </w:rPr>
        <w:t xml:space="preserve">populations les </w:t>
      </w:r>
      <w:r w:rsidRPr="005E348B">
        <w:rPr>
          <w:rFonts w:eastAsia="Calibri" w:cstheme="minorBidi"/>
          <w:color w:val="FFFFFF"/>
          <w:sz w:val="18"/>
          <w:szCs w:val="18"/>
          <w:lang w:val="fr-CH"/>
        </w:rPr>
        <w:t>plus vulnérables dans la conception et l</w:t>
      </w:r>
      <w:r w:rsidR="003B5C4B">
        <w:rPr>
          <w:rFonts w:eastAsia="Calibri" w:cstheme="minorBidi"/>
          <w:color w:val="FFFFFF"/>
          <w:sz w:val="18"/>
          <w:szCs w:val="18"/>
          <w:lang w:val="fr-CH"/>
        </w:rPr>
        <w:t>’</w:t>
      </w:r>
      <w:r w:rsidRPr="005E348B">
        <w:rPr>
          <w:rFonts w:eastAsia="Calibri" w:cstheme="minorBidi"/>
          <w:color w:val="FFFFFF"/>
          <w:sz w:val="18"/>
          <w:szCs w:val="18"/>
          <w:lang w:val="fr-CH"/>
        </w:rPr>
        <w:t>exécution de son programme de recherche</w:t>
      </w:r>
      <w:r w:rsidR="006328D4" w:rsidRPr="005E348B">
        <w:rPr>
          <w:rFonts w:eastAsia="Calibri" w:cstheme="minorBidi"/>
          <w:color w:val="FFFFFF"/>
          <w:sz w:val="18"/>
          <w:szCs w:val="18"/>
          <w:lang w:val="fr-CH"/>
        </w:rPr>
        <w:t xml:space="preserve"> par la conduite d</w:t>
      </w:r>
      <w:r w:rsidR="003B5C4B">
        <w:rPr>
          <w:rFonts w:eastAsia="Calibri" w:cstheme="minorBidi"/>
          <w:color w:val="FFFFFF"/>
          <w:sz w:val="18"/>
          <w:szCs w:val="18"/>
          <w:lang w:val="fr-CH"/>
        </w:rPr>
        <w:t>’</w:t>
      </w:r>
      <w:r w:rsidR="006328D4" w:rsidRPr="005E348B">
        <w:rPr>
          <w:rFonts w:eastAsia="Calibri" w:cstheme="minorBidi"/>
          <w:color w:val="FFFFFF"/>
          <w:sz w:val="18"/>
          <w:szCs w:val="18"/>
          <w:lang w:val="fr-CH"/>
        </w:rPr>
        <w:t>actions de développement des capacités dans toutes les régions</w:t>
      </w:r>
      <w:r w:rsidRPr="005E348B">
        <w:rPr>
          <w:rFonts w:eastAsia="Calibri" w:cstheme="minorBidi"/>
          <w:color w:val="FFFFFF"/>
          <w:sz w:val="18"/>
          <w:szCs w:val="18"/>
          <w:lang w:val="fr-CH"/>
        </w:rPr>
        <w:t xml:space="preserve">. Le PMRPT </w:t>
      </w:r>
      <w:r w:rsidR="006328D4" w:rsidRPr="005E348B">
        <w:rPr>
          <w:rFonts w:eastAsia="Calibri" w:cstheme="minorBidi"/>
          <w:color w:val="FFFFFF"/>
          <w:sz w:val="18"/>
          <w:szCs w:val="18"/>
          <w:lang w:val="fr-CH"/>
        </w:rPr>
        <w:t xml:space="preserve">a pour objectifs de </w:t>
      </w:r>
      <w:r w:rsidRPr="005E348B">
        <w:rPr>
          <w:rFonts w:eastAsia="Calibri" w:cstheme="minorBidi"/>
          <w:color w:val="FFFFFF"/>
          <w:sz w:val="18"/>
          <w:szCs w:val="18"/>
          <w:lang w:val="fr-CH"/>
        </w:rPr>
        <w:t>garantir l</w:t>
      </w:r>
      <w:r w:rsidR="003B5C4B">
        <w:rPr>
          <w:rFonts w:eastAsia="Calibri" w:cstheme="minorBidi"/>
          <w:color w:val="FFFFFF"/>
          <w:sz w:val="18"/>
          <w:szCs w:val="18"/>
          <w:lang w:val="fr-CH"/>
        </w:rPr>
        <w:t>’</w:t>
      </w:r>
      <w:r w:rsidRPr="005E348B">
        <w:rPr>
          <w:rFonts w:eastAsia="Calibri" w:cstheme="minorBidi"/>
          <w:color w:val="FFFFFF"/>
          <w:sz w:val="18"/>
          <w:szCs w:val="18"/>
          <w:lang w:val="fr-CH"/>
        </w:rPr>
        <w:t xml:space="preserve">équité, </w:t>
      </w:r>
      <w:r w:rsidR="006328D4" w:rsidRPr="005E348B">
        <w:rPr>
          <w:rFonts w:eastAsia="Calibri" w:cstheme="minorBidi"/>
          <w:color w:val="FFFFFF"/>
          <w:sz w:val="18"/>
          <w:szCs w:val="18"/>
          <w:lang w:val="fr-CH"/>
        </w:rPr>
        <w:t>d</w:t>
      </w:r>
      <w:r w:rsidR="003B5C4B">
        <w:rPr>
          <w:rFonts w:eastAsia="Calibri" w:cstheme="minorBidi"/>
          <w:color w:val="FFFFFF"/>
          <w:sz w:val="18"/>
          <w:szCs w:val="18"/>
          <w:lang w:val="fr-CH"/>
        </w:rPr>
        <w:t>’</w:t>
      </w:r>
      <w:r w:rsidRPr="005E348B">
        <w:rPr>
          <w:rFonts w:eastAsia="Calibri" w:cstheme="minorBidi"/>
          <w:color w:val="FFFFFF"/>
          <w:sz w:val="18"/>
          <w:szCs w:val="18"/>
          <w:lang w:val="fr-CH"/>
        </w:rPr>
        <w:t>améliorer la communication d</w:t>
      </w:r>
      <w:r w:rsidR="00C85BDD" w:rsidRPr="005E348B">
        <w:rPr>
          <w:rFonts w:eastAsia="Calibri" w:cstheme="minorBidi"/>
          <w:color w:val="FFFFFF"/>
          <w:sz w:val="18"/>
          <w:szCs w:val="18"/>
          <w:lang w:val="fr-CH"/>
        </w:rPr>
        <w:t xml:space="preserve">es </w:t>
      </w:r>
      <w:r w:rsidRPr="005E348B">
        <w:rPr>
          <w:rFonts w:eastAsia="Calibri" w:cstheme="minorBidi"/>
          <w:color w:val="FFFFFF"/>
          <w:sz w:val="18"/>
          <w:szCs w:val="18"/>
          <w:lang w:val="fr-CH"/>
        </w:rPr>
        <w:t>informations et de</w:t>
      </w:r>
      <w:r w:rsidR="00C85BDD" w:rsidRPr="005E348B">
        <w:rPr>
          <w:rFonts w:eastAsia="Calibri" w:cstheme="minorBidi"/>
          <w:color w:val="FFFFFF"/>
          <w:sz w:val="18"/>
          <w:szCs w:val="18"/>
          <w:lang w:val="fr-CH"/>
        </w:rPr>
        <w:t>s</w:t>
      </w:r>
      <w:r w:rsidRPr="005E348B">
        <w:rPr>
          <w:rFonts w:eastAsia="Calibri" w:cstheme="minorBidi"/>
          <w:color w:val="FFFFFF"/>
          <w:sz w:val="18"/>
          <w:szCs w:val="18"/>
          <w:lang w:val="fr-CH"/>
        </w:rPr>
        <w:t xml:space="preserve"> connaissances afin </w:t>
      </w:r>
      <w:r w:rsidR="00C85BDD" w:rsidRPr="005E348B">
        <w:rPr>
          <w:rFonts w:eastAsia="Calibri" w:cstheme="minorBidi"/>
          <w:color w:val="FFFFFF"/>
          <w:sz w:val="18"/>
          <w:szCs w:val="18"/>
          <w:lang w:val="fr-CH"/>
        </w:rPr>
        <w:t>de sensibiliser</w:t>
      </w:r>
      <w:r w:rsidRPr="005E348B">
        <w:rPr>
          <w:rFonts w:eastAsia="Calibri" w:cstheme="minorBidi"/>
          <w:color w:val="FFFFFF"/>
          <w:sz w:val="18"/>
          <w:szCs w:val="18"/>
          <w:lang w:val="fr-CH"/>
        </w:rPr>
        <w:t xml:space="preserve"> la société </w:t>
      </w:r>
      <w:r w:rsidR="00C85BDD" w:rsidRPr="005E348B">
        <w:rPr>
          <w:rFonts w:eastAsia="Calibri" w:cstheme="minorBidi"/>
          <w:color w:val="FFFFFF"/>
          <w:sz w:val="18"/>
          <w:szCs w:val="18"/>
          <w:lang w:val="fr-CH"/>
        </w:rPr>
        <w:t>au</w:t>
      </w:r>
      <w:r w:rsidRPr="005E348B">
        <w:rPr>
          <w:rFonts w:eastAsia="Calibri" w:cstheme="minorBidi"/>
          <w:color w:val="FFFFFF"/>
          <w:sz w:val="18"/>
          <w:szCs w:val="18"/>
          <w:lang w:val="fr-CH"/>
        </w:rPr>
        <w:t xml:space="preserve"> rôle essentiel de la recherche météorologique et </w:t>
      </w:r>
      <w:r w:rsidR="006328D4" w:rsidRPr="005E348B">
        <w:rPr>
          <w:rFonts w:eastAsia="Calibri" w:cstheme="minorBidi"/>
          <w:color w:val="FFFFFF"/>
          <w:sz w:val="18"/>
          <w:szCs w:val="18"/>
          <w:lang w:val="fr-CH"/>
        </w:rPr>
        <w:t>de ses applications concrètes</w:t>
      </w:r>
      <w:r w:rsidRPr="005E348B">
        <w:rPr>
          <w:rFonts w:eastAsia="Calibri" w:cstheme="minorBidi"/>
          <w:color w:val="FFFFFF"/>
          <w:sz w:val="18"/>
          <w:szCs w:val="18"/>
          <w:lang w:val="fr-CH"/>
        </w:rPr>
        <w:t xml:space="preserve">. Les possibilités </w:t>
      </w:r>
      <w:r w:rsidR="006328D4" w:rsidRPr="005E348B">
        <w:rPr>
          <w:rFonts w:eastAsia="Calibri" w:cstheme="minorBidi"/>
          <w:color w:val="FFFFFF"/>
          <w:sz w:val="18"/>
          <w:szCs w:val="18"/>
          <w:lang w:val="fr-CH"/>
        </w:rPr>
        <w:t>de formation</w:t>
      </w:r>
      <w:r w:rsidRPr="005E348B">
        <w:rPr>
          <w:rFonts w:eastAsia="Calibri" w:cstheme="minorBidi"/>
          <w:color w:val="FFFFFF"/>
          <w:sz w:val="18"/>
          <w:szCs w:val="18"/>
          <w:lang w:val="fr-CH"/>
        </w:rPr>
        <w:t xml:space="preserve"> et de développement des capacités sont cruciales pour </w:t>
      </w:r>
      <w:r w:rsidR="008179A0" w:rsidRPr="005E348B">
        <w:rPr>
          <w:rFonts w:eastAsia="Calibri" w:cstheme="minorBidi"/>
          <w:color w:val="FFFFFF"/>
          <w:sz w:val="18"/>
          <w:szCs w:val="18"/>
          <w:lang w:val="fr-CH"/>
        </w:rPr>
        <w:t>créer</w:t>
      </w:r>
      <w:r w:rsidRPr="005E348B">
        <w:rPr>
          <w:rFonts w:eastAsia="Calibri" w:cstheme="minorBidi"/>
          <w:color w:val="FFFFFF"/>
          <w:sz w:val="18"/>
          <w:szCs w:val="18"/>
          <w:lang w:val="fr-CH"/>
        </w:rPr>
        <w:t xml:space="preserve"> la confiance et instaurer un dialogue fructueux avec tous les utilisateurs.</w:t>
      </w:r>
    </w:p>
    <w:p w14:paraId="24E96939" w14:textId="394B93DA" w:rsidR="00C26217" w:rsidRPr="005E348B" w:rsidRDefault="00C26217" w:rsidP="00680442">
      <w:pPr>
        <w:shd w:val="clear" w:color="auto" w:fill="4472C4"/>
        <w:tabs>
          <w:tab w:val="clear" w:pos="1134"/>
        </w:tabs>
        <w:spacing w:before="120" w:after="120"/>
        <w:jc w:val="left"/>
        <w:rPr>
          <w:rFonts w:eastAsia="Calibri" w:cstheme="minorBidi"/>
          <w:color w:val="FFFFFF"/>
          <w:sz w:val="18"/>
          <w:szCs w:val="18"/>
          <w:lang w:val="fr-CH"/>
        </w:rPr>
      </w:pPr>
      <w:r w:rsidRPr="00680442">
        <w:rPr>
          <w:rFonts w:eastAsia="Calibri" w:cstheme="minorBidi"/>
          <w:b/>
          <w:bCs/>
          <w:color w:val="FFFFFF"/>
          <w:sz w:val="18"/>
          <w:szCs w:val="18"/>
          <w:lang w:val="fr-CH"/>
        </w:rPr>
        <w:t>Le Programme mondial de recherche sur le climat (PMRC)</w:t>
      </w:r>
      <w:r w:rsidRPr="005E348B">
        <w:rPr>
          <w:rFonts w:eastAsia="Calibri" w:cstheme="minorBidi"/>
          <w:color w:val="FFFFFF"/>
          <w:sz w:val="18"/>
          <w:szCs w:val="18"/>
          <w:lang w:val="fr-CH"/>
        </w:rPr>
        <w:t xml:space="preserve"> </w:t>
      </w:r>
      <w:r w:rsidR="00505AC4" w:rsidRPr="005E348B">
        <w:rPr>
          <w:rFonts w:eastAsia="Calibri" w:cstheme="minorBidi"/>
          <w:color w:val="FFFFFF"/>
          <w:sz w:val="18"/>
          <w:szCs w:val="18"/>
          <w:lang w:val="fr-CH"/>
        </w:rPr>
        <w:t>propose</w:t>
      </w:r>
      <w:r w:rsidRPr="005E348B">
        <w:rPr>
          <w:rFonts w:eastAsia="Calibri" w:cstheme="minorBidi"/>
          <w:color w:val="FFFFFF"/>
          <w:sz w:val="18"/>
          <w:szCs w:val="18"/>
          <w:lang w:val="fr-CH"/>
        </w:rPr>
        <w:t xml:space="preserve"> des exercices de développement des capacités, souvent menés </w:t>
      </w:r>
      <w:r w:rsidR="00505AC4" w:rsidRPr="005E348B">
        <w:rPr>
          <w:rFonts w:eastAsia="Calibri" w:cstheme="minorBidi"/>
          <w:color w:val="FFFFFF"/>
          <w:sz w:val="18"/>
          <w:szCs w:val="18"/>
          <w:lang w:val="fr-CH"/>
        </w:rPr>
        <w:t>dans le cadre de</w:t>
      </w:r>
      <w:r w:rsidRPr="005E348B">
        <w:rPr>
          <w:rFonts w:eastAsia="Calibri" w:cstheme="minorBidi"/>
          <w:color w:val="FFFFFF"/>
          <w:sz w:val="18"/>
          <w:szCs w:val="18"/>
          <w:lang w:val="fr-CH"/>
        </w:rPr>
        <w:t xml:space="preserve"> ses </w:t>
      </w:r>
      <w:r w:rsidR="00505AC4" w:rsidRPr="005E348B">
        <w:rPr>
          <w:rFonts w:eastAsia="Calibri" w:cstheme="minorBidi"/>
          <w:color w:val="FFFFFF"/>
          <w:sz w:val="18"/>
          <w:szCs w:val="18"/>
          <w:lang w:val="fr-CH"/>
        </w:rPr>
        <w:t xml:space="preserve">grands </w:t>
      </w:r>
      <w:r w:rsidRPr="005E348B">
        <w:rPr>
          <w:rFonts w:eastAsia="Calibri" w:cstheme="minorBidi"/>
          <w:color w:val="FFFFFF"/>
          <w:sz w:val="18"/>
          <w:szCs w:val="18"/>
          <w:lang w:val="fr-CH"/>
        </w:rPr>
        <w:t>projets</w:t>
      </w:r>
      <w:r w:rsidR="00256AFA" w:rsidRPr="005E348B">
        <w:rPr>
          <w:rFonts w:eastAsia="Calibri" w:cstheme="minorBidi"/>
          <w:color w:val="FFFFFF"/>
          <w:sz w:val="18"/>
          <w:szCs w:val="18"/>
          <w:lang w:val="fr-CH"/>
        </w:rPr>
        <w:t xml:space="preserve"> </w:t>
      </w:r>
      <w:r w:rsidRPr="005E348B">
        <w:rPr>
          <w:rFonts w:eastAsia="Calibri" w:cstheme="minorBidi"/>
          <w:color w:val="FFFFFF"/>
          <w:sz w:val="18"/>
          <w:szCs w:val="18"/>
          <w:lang w:val="fr-CH"/>
        </w:rPr>
        <w:t>(https://www.wcrp-climate.org/core) et</w:t>
      </w:r>
      <w:r w:rsidR="00256AFA" w:rsidRPr="005E348B">
        <w:rPr>
          <w:rFonts w:eastAsia="Calibri" w:cstheme="minorBidi"/>
          <w:color w:val="FFFFFF"/>
          <w:sz w:val="18"/>
          <w:szCs w:val="18"/>
          <w:lang w:val="fr-CH"/>
        </w:rPr>
        <w:t xml:space="preserve"> </w:t>
      </w:r>
      <w:r w:rsidR="00505AC4" w:rsidRPr="005E348B">
        <w:rPr>
          <w:rFonts w:eastAsia="Calibri" w:cstheme="minorBidi"/>
          <w:color w:val="FFFFFF"/>
          <w:sz w:val="18"/>
          <w:szCs w:val="18"/>
          <w:lang w:val="fr-CH"/>
        </w:rPr>
        <w:t xml:space="preserve">de ses </w:t>
      </w:r>
      <w:proofErr w:type="spellStart"/>
      <w:r w:rsidR="00505AC4" w:rsidRPr="005E348B">
        <w:rPr>
          <w:rFonts w:eastAsia="Calibri" w:cstheme="minorBidi"/>
          <w:i/>
          <w:iCs/>
          <w:color w:val="FFFFFF"/>
          <w:sz w:val="18"/>
          <w:szCs w:val="18"/>
          <w:lang w:val="fr-CH"/>
        </w:rPr>
        <w:t>Lighthouse</w:t>
      </w:r>
      <w:proofErr w:type="spellEnd"/>
      <w:r w:rsidR="00505AC4" w:rsidRPr="005E348B">
        <w:rPr>
          <w:rFonts w:eastAsia="Calibri" w:cstheme="minorBidi"/>
          <w:i/>
          <w:iCs/>
          <w:color w:val="FFFFFF"/>
          <w:sz w:val="18"/>
          <w:szCs w:val="18"/>
          <w:lang w:val="fr-CH"/>
        </w:rPr>
        <w:t xml:space="preserve"> </w:t>
      </w:r>
      <w:proofErr w:type="spellStart"/>
      <w:r w:rsidR="00505AC4" w:rsidRPr="005E348B">
        <w:rPr>
          <w:rFonts w:eastAsia="Calibri" w:cstheme="minorBidi"/>
          <w:i/>
          <w:iCs/>
          <w:color w:val="FFFFFF"/>
          <w:sz w:val="18"/>
          <w:szCs w:val="18"/>
          <w:lang w:val="fr-CH"/>
        </w:rPr>
        <w:t>Activities</w:t>
      </w:r>
      <w:proofErr w:type="spellEnd"/>
      <w:r w:rsidR="00AB6213" w:rsidRPr="005E348B">
        <w:rPr>
          <w:rFonts w:eastAsia="Calibri" w:cstheme="minorBidi"/>
          <w:i/>
          <w:iCs/>
          <w:color w:val="FFFFFF"/>
          <w:sz w:val="18"/>
          <w:szCs w:val="18"/>
          <w:lang w:val="fr-CH"/>
        </w:rPr>
        <w:t xml:space="preserve"> </w:t>
      </w:r>
      <w:r w:rsidRPr="005E348B">
        <w:rPr>
          <w:rFonts w:eastAsia="Calibri" w:cstheme="minorBidi"/>
          <w:color w:val="FFFFFF"/>
          <w:sz w:val="18"/>
          <w:szCs w:val="18"/>
          <w:lang w:val="fr-CH"/>
        </w:rPr>
        <w:t xml:space="preserve">(https://www.wcrp-climate.org/lha-overview). Les sujets abordés peuvent </w:t>
      </w:r>
      <w:r w:rsidR="00505AC4" w:rsidRPr="005E348B">
        <w:rPr>
          <w:rFonts w:eastAsia="Calibri" w:cstheme="minorBidi"/>
          <w:color w:val="FFFFFF"/>
          <w:sz w:val="18"/>
          <w:szCs w:val="18"/>
          <w:lang w:val="fr-CH"/>
        </w:rPr>
        <w:t>porter</w:t>
      </w:r>
      <w:r w:rsidRPr="005E348B">
        <w:rPr>
          <w:rFonts w:eastAsia="Calibri" w:cstheme="minorBidi"/>
          <w:color w:val="FFFFFF"/>
          <w:sz w:val="18"/>
          <w:szCs w:val="18"/>
          <w:lang w:val="fr-CH"/>
        </w:rPr>
        <w:t xml:space="preserve"> sur </w:t>
      </w:r>
      <w:r w:rsidR="00256AFA" w:rsidRPr="005E348B">
        <w:rPr>
          <w:rFonts w:eastAsia="Calibri" w:cstheme="minorBidi"/>
          <w:color w:val="FFFFFF"/>
          <w:sz w:val="18"/>
          <w:szCs w:val="18"/>
          <w:lang w:val="fr-CH"/>
        </w:rPr>
        <w:t>l</w:t>
      </w:r>
      <w:r w:rsidRPr="005E348B">
        <w:rPr>
          <w:rFonts w:eastAsia="Calibri" w:cstheme="minorBidi"/>
          <w:color w:val="FFFFFF"/>
          <w:sz w:val="18"/>
          <w:szCs w:val="18"/>
          <w:lang w:val="fr-CH"/>
        </w:rPr>
        <w:t>e</w:t>
      </w:r>
      <w:r w:rsidR="00047639" w:rsidRPr="005E348B">
        <w:rPr>
          <w:rFonts w:eastAsia="Calibri" w:cstheme="minorBidi"/>
          <w:color w:val="FFFFFF"/>
          <w:sz w:val="18"/>
          <w:szCs w:val="18"/>
          <w:lang w:val="fr-CH"/>
        </w:rPr>
        <w:t xml:space="preserve"> </w:t>
      </w:r>
      <w:r w:rsidRPr="005E348B">
        <w:rPr>
          <w:rFonts w:eastAsia="Calibri" w:cstheme="minorBidi"/>
          <w:color w:val="FFFFFF"/>
          <w:sz w:val="18"/>
          <w:szCs w:val="18"/>
          <w:lang w:val="fr-CH"/>
        </w:rPr>
        <w:t>début de carrière</w:t>
      </w:r>
      <w:r w:rsidR="00047639" w:rsidRPr="005E348B">
        <w:rPr>
          <w:rFonts w:eastAsia="Calibri" w:cstheme="minorBidi"/>
          <w:color w:val="FFFFFF"/>
          <w:sz w:val="18"/>
          <w:szCs w:val="18"/>
          <w:lang w:val="fr-CH"/>
        </w:rPr>
        <w:t xml:space="preserve"> des scientifiques</w:t>
      </w:r>
      <w:r w:rsidRPr="005E348B">
        <w:rPr>
          <w:rFonts w:eastAsia="Calibri" w:cstheme="minorBidi"/>
          <w:color w:val="FFFFFF"/>
          <w:sz w:val="18"/>
          <w:szCs w:val="18"/>
          <w:lang w:val="fr-CH"/>
        </w:rPr>
        <w:t xml:space="preserve"> ou sur certaines régions du monde. L</w:t>
      </w:r>
      <w:r w:rsidR="003B5C4B">
        <w:rPr>
          <w:rFonts w:eastAsia="Calibri" w:cstheme="minorBidi"/>
          <w:color w:val="FFFFFF"/>
          <w:sz w:val="18"/>
          <w:szCs w:val="18"/>
          <w:lang w:val="fr-CH"/>
        </w:rPr>
        <w:t>’</w:t>
      </w:r>
      <w:r w:rsidRPr="005E348B">
        <w:rPr>
          <w:rFonts w:eastAsia="Calibri" w:cstheme="minorBidi"/>
          <w:color w:val="FFFFFF"/>
          <w:sz w:val="18"/>
          <w:szCs w:val="18"/>
          <w:lang w:val="fr-CH"/>
        </w:rPr>
        <w:t xml:space="preserve">Académie du PMRC, qui </w:t>
      </w:r>
      <w:r w:rsidR="00256AFA" w:rsidRPr="005E348B">
        <w:rPr>
          <w:rFonts w:eastAsia="Calibri" w:cstheme="minorBidi"/>
          <w:color w:val="FFFFFF"/>
          <w:sz w:val="18"/>
          <w:szCs w:val="18"/>
          <w:lang w:val="fr-CH"/>
        </w:rPr>
        <w:t>entretient</w:t>
      </w:r>
      <w:r w:rsidRPr="005E348B">
        <w:rPr>
          <w:rFonts w:eastAsia="Calibri" w:cstheme="minorBidi"/>
          <w:color w:val="FFFFFF"/>
          <w:sz w:val="18"/>
          <w:szCs w:val="18"/>
          <w:lang w:val="fr-CH"/>
        </w:rPr>
        <w:t xml:space="preserve"> des liens étroits avec le Campus mondial de l</w:t>
      </w:r>
      <w:r w:rsidR="003B5C4B">
        <w:rPr>
          <w:rFonts w:eastAsia="Calibri" w:cstheme="minorBidi"/>
          <w:color w:val="FFFFFF"/>
          <w:sz w:val="18"/>
          <w:szCs w:val="18"/>
          <w:lang w:val="fr-CH"/>
        </w:rPr>
        <w:t>’</w:t>
      </w:r>
      <w:r w:rsidRPr="005E348B">
        <w:rPr>
          <w:rFonts w:eastAsia="Calibri" w:cstheme="minorBidi"/>
          <w:color w:val="FFFFFF"/>
          <w:sz w:val="18"/>
          <w:szCs w:val="18"/>
          <w:lang w:val="fr-CH"/>
        </w:rPr>
        <w:t xml:space="preserve">OMM, </w:t>
      </w:r>
      <w:r w:rsidR="00C17DCF" w:rsidRPr="005E348B">
        <w:rPr>
          <w:rFonts w:eastAsia="Calibri" w:cstheme="minorBidi"/>
          <w:color w:val="FFFFFF"/>
          <w:sz w:val="18"/>
          <w:szCs w:val="18"/>
          <w:lang w:val="fr-CH"/>
        </w:rPr>
        <w:t>tiendra un rôle</w:t>
      </w:r>
      <w:r w:rsidRPr="005E348B">
        <w:rPr>
          <w:rFonts w:eastAsia="Calibri" w:cstheme="minorBidi"/>
          <w:color w:val="FFFFFF"/>
          <w:sz w:val="18"/>
          <w:szCs w:val="18"/>
          <w:lang w:val="fr-CH"/>
        </w:rPr>
        <w:t xml:space="preserve"> essentiel </w:t>
      </w:r>
      <w:r w:rsidR="00256AFA" w:rsidRPr="005E348B">
        <w:rPr>
          <w:rFonts w:eastAsia="Calibri" w:cstheme="minorBidi"/>
          <w:color w:val="FFFFFF"/>
          <w:sz w:val="18"/>
          <w:szCs w:val="18"/>
          <w:lang w:val="fr-CH"/>
        </w:rPr>
        <w:t>à l</w:t>
      </w:r>
      <w:r w:rsidR="003B5C4B">
        <w:rPr>
          <w:rFonts w:eastAsia="Calibri" w:cstheme="minorBidi"/>
          <w:color w:val="FFFFFF"/>
          <w:sz w:val="18"/>
          <w:szCs w:val="18"/>
          <w:lang w:val="fr-CH"/>
        </w:rPr>
        <w:t>’</w:t>
      </w:r>
      <w:r w:rsidR="00256AFA" w:rsidRPr="005E348B">
        <w:rPr>
          <w:rFonts w:eastAsia="Calibri" w:cstheme="minorBidi"/>
          <w:color w:val="FFFFFF"/>
          <w:sz w:val="18"/>
          <w:szCs w:val="18"/>
          <w:lang w:val="fr-CH"/>
        </w:rPr>
        <w:t xml:space="preserve">avenir, </w:t>
      </w:r>
      <w:r w:rsidRPr="005E348B">
        <w:rPr>
          <w:rFonts w:eastAsia="Calibri" w:cstheme="minorBidi"/>
          <w:color w:val="FFFFFF"/>
          <w:sz w:val="18"/>
          <w:szCs w:val="18"/>
          <w:lang w:val="fr-CH"/>
        </w:rPr>
        <w:t xml:space="preserve">son objectif </w:t>
      </w:r>
      <w:r w:rsidR="00256AFA" w:rsidRPr="005E348B">
        <w:rPr>
          <w:rFonts w:eastAsia="Calibri" w:cstheme="minorBidi"/>
          <w:color w:val="FFFFFF"/>
          <w:sz w:val="18"/>
          <w:szCs w:val="18"/>
          <w:lang w:val="fr-CH"/>
        </w:rPr>
        <w:t>principal étant</w:t>
      </w:r>
      <w:r w:rsidRPr="005E348B">
        <w:rPr>
          <w:rFonts w:eastAsia="Calibri" w:cstheme="minorBidi"/>
          <w:color w:val="FFFFFF"/>
          <w:sz w:val="18"/>
          <w:szCs w:val="18"/>
          <w:lang w:val="fr-CH"/>
        </w:rPr>
        <w:t xml:space="preserve"> de déterminer les besoins en matière d</w:t>
      </w:r>
      <w:r w:rsidR="003B5C4B">
        <w:rPr>
          <w:rFonts w:eastAsia="Calibri" w:cstheme="minorBidi"/>
          <w:color w:val="FFFFFF"/>
          <w:sz w:val="18"/>
          <w:szCs w:val="18"/>
          <w:lang w:val="fr-CH"/>
        </w:rPr>
        <w:t>’</w:t>
      </w:r>
      <w:r w:rsidRPr="005E348B">
        <w:rPr>
          <w:rFonts w:eastAsia="Calibri" w:cstheme="minorBidi"/>
          <w:color w:val="FFFFFF"/>
          <w:sz w:val="18"/>
          <w:szCs w:val="18"/>
          <w:lang w:val="fr-CH"/>
        </w:rPr>
        <w:t xml:space="preserve">enseignement de la recherche sur le climat et de mettre en place des mécanismes permettant de combler les </w:t>
      </w:r>
      <w:r w:rsidR="00872002" w:rsidRPr="005E348B">
        <w:rPr>
          <w:rFonts w:eastAsia="Calibri" w:cstheme="minorBidi"/>
          <w:color w:val="FFFFFF"/>
          <w:sz w:val="18"/>
          <w:szCs w:val="18"/>
          <w:lang w:val="fr-CH"/>
        </w:rPr>
        <w:t>écarts</w:t>
      </w:r>
      <w:r w:rsidRPr="005E348B">
        <w:rPr>
          <w:rFonts w:eastAsia="Calibri" w:cstheme="minorBidi"/>
          <w:color w:val="FFFFFF"/>
          <w:sz w:val="18"/>
          <w:szCs w:val="18"/>
          <w:lang w:val="fr-CH"/>
        </w:rPr>
        <w:t xml:space="preserve"> de capacité.</w:t>
      </w:r>
    </w:p>
    <w:p w14:paraId="29766715" w14:textId="543B1522" w:rsidR="00C26217" w:rsidRPr="005E348B" w:rsidRDefault="00C26217" w:rsidP="00680442">
      <w:pPr>
        <w:shd w:val="clear" w:color="auto" w:fill="4472C4"/>
        <w:tabs>
          <w:tab w:val="clear" w:pos="1134"/>
        </w:tabs>
        <w:spacing w:before="120" w:after="120"/>
        <w:jc w:val="left"/>
        <w:rPr>
          <w:rFonts w:eastAsia="Calibri" w:cstheme="minorBidi"/>
          <w:color w:val="FFFFFF"/>
          <w:sz w:val="18"/>
          <w:szCs w:val="18"/>
          <w:lang w:val="fr-CH"/>
        </w:rPr>
      </w:pPr>
      <w:r w:rsidRPr="00680442">
        <w:rPr>
          <w:rFonts w:eastAsia="Calibri" w:cstheme="minorBidi"/>
          <w:b/>
          <w:bCs/>
          <w:color w:val="FFFFFF"/>
          <w:sz w:val="18"/>
          <w:szCs w:val="18"/>
          <w:lang w:val="fr-CH"/>
        </w:rPr>
        <w:t>Le Programme de</w:t>
      </w:r>
      <w:r w:rsidR="00256AFA" w:rsidRPr="00680442">
        <w:rPr>
          <w:rFonts w:eastAsia="Calibri" w:cstheme="minorBidi"/>
          <w:b/>
          <w:bCs/>
          <w:color w:val="FFFFFF"/>
          <w:sz w:val="18"/>
          <w:szCs w:val="18"/>
          <w:lang w:val="fr-CH"/>
        </w:rPr>
        <w:t xml:space="preserve"> la Veille de</w:t>
      </w:r>
      <w:r w:rsidRPr="00680442">
        <w:rPr>
          <w:rFonts w:eastAsia="Calibri" w:cstheme="minorBidi"/>
          <w:b/>
          <w:bCs/>
          <w:color w:val="FFFFFF"/>
          <w:sz w:val="18"/>
          <w:szCs w:val="18"/>
          <w:lang w:val="fr-CH"/>
        </w:rPr>
        <w:t xml:space="preserve"> l</w:t>
      </w:r>
      <w:r w:rsidR="003B5C4B">
        <w:rPr>
          <w:rFonts w:eastAsia="Calibri" w:cstheme="minorBidi"/>
          <w:b/>
          <w:bCs/>
          <w:color w:val="FFFFFF"/>
          <w:sz w:val="18"/>
          <w:szCs w:val="18"/>
          <w:lang w:val="fr-CH"/>
        </w:rPr>
        <w:t>’</w:t>
      </w:r>
      <w:r w:rsidRPr="00680442">
        <w:rPr>
          <w:rFonts w:eastAsia="Calibri" w:cstheme="minorBidi"/>
          <w:b/>
          <w:bCs/>
          <w:color w:val="FFFFFF"/>
          <w:sz w:val="18"/>
          <w:szCs w:val="18"/>
          <w:lang w:val="fr-CH"/>
        </w:rPr>
        <w:t>atmosphère globale (VAG)</w:t>
      </w:r>
      <w:r w:rsidRPr="005E348B">
        <w:rPr>
          <w:rFonts w:eastAsia="Calibri" w:cstheme="minorBidi"/>
          <w:color w:val="FFFFFF"/>
          <w:sz w:val="18"/>
          <w:szCs w:val="18"/>
          <w:lang w:val="fr-CH"/>
        </w:rPr>
        <w:t xml:space="preserve"> </w:t>
      </w:r>
      <w:r w:rsidR="00256AFA" w:rsidRPr="005E348B">
        <w:rPr>
          <w:rFonts w:eastAsia="Calibri" w:cstheme="minorBidi"/>
          <w:color w:val="FFFFFF"/>
          <w:sz w:val="18"/>
          <w:szCs w:val="18"/>
          <w:lang w:val="fr-CH"/>
        </w:rPr>
        <w:t>fait du</w:t>
      </w:r>
      <w:r w:rsidRPr="005E348B">
        <w:rPr>
          <w:rFonts w:eastAsia="Calibri" w:cstheme="minorBidi"/>
          <w:color w:val="FFFFFF"/>
          <w:sz w:val="18"/>
          <w:szCs w:val="18"/>
          <w:lang w:val="fr-CH"/>
        </w:rPr>
        <w:t xml:space="preserve"> </w:t>
      </w:r>
      <w:r w:rsidR="00256AFA" w:rsidRPr="005E348B">
        <w:rPr>
          <w:rFonts w:eastAsia="Calibri" w:cstheme="minorBidi"/>
          <w:color w:val="FFFFFF"/>
          <w:sz w:val="18"/>
          <w:szCs w:val="18"/>
          <w:lang w:val="fr-CH"/>
        </w:rPr>
        <w:t xml:space="preserve">développement des capacités </w:t>
      </w:r>
      <w:r w:rsidRPr="005E348B">
        <w:rPr>
          <w:rFonts w:eastAsia="Calibri" w:cstheme="minorBidi"/>
          <w:color w:val="FFFFFF"/>
          <w:sz w:val="18"/>
          <w:szCs w:val="18"/>
          <w:lang w:val="fr-CH"/>
        </w:rPr>
        <w:t>l</w:t>
      </w:r>
      <w:r w:rsidR="003B5C4B">
        <w:rPr>
          <w:rFonts w:eastAsia="Calibri" w:cstheme="minorBidi"/>
          <w:color w:val="FFFFFF"/>
          <w:sz w:val="18"/>
          <w:szCs w:val="18"/>
          <w:lang w:val="fr-CH"/>
        </w:rPr>
        <w:t>’</w:t>
      </w:r>
      <w:r w:rsidRPr="005E348B">
        <w:rPr>
          <w:rFonts w:eastAsia="Calibri" w:cstheme="minorBidi"/>
          <w:color w:val="FFFFFF"/>
          <w:sz w:val="18"/>
          <w:szCs w:val="18"/>
          <w:lang w:val="fr-CH"/>
        </w:rPr>
        <w:t>une des priorités de son Plan de mise en œuvre 2024, conformément au Plan stratégique de l</w:t>
      </w:r>
      <w:r w:rsidR="003B5C4B">
        <w:rPr>
          <w:rFonts w:eastAsia="Calibri" w:cstheme="minorBidi"/>
          <w:color w:val="FFFFFF"/>
          <w:sz w:val="18"/>
          <w:szCs w:val="18"/>
          <w:lang w:val="fr-CH"/>
        </w:rPr>
        <w:t>’</w:t>
      </w:r>
      <w:r w:rsidRPr="005E348B">
        <w:rPr>
          <w:rFonts w:eastAsia="Calibri" w:cstheme="minorBidi"/>
          <w:color w:val="FFFFFF"/>
          <w:sz w:val="18"/>
          <w:szCs w:val="18"/>
          <w:lang w:val="fr-CH"/>
        </w:rPr>
        <w:t>OMM pour la période 2024-2027. L</w:t>
      </w:r>
      <w:r w:rsidR="003B5C4B">
        <w:rPr>
          <w:rFonts w:eastAsia="Calibri" w:cstheme="minorBidi"/>
          <w:color w:val="FFFFFF"/>
          <w:sz w:val="18"/>
          <w:szCs w:val="18"/>
          <w:lang w:val="fr-CH"/>
        </w:rPr>
        <w:t>’</w:t>
      </w:r>
      <w:r w:rsidRPr="005E348B">
        <w:rPr>
          <w:rFonts w:eastAsia="Calibri" w:cstheme="minorBidi"/>
          <w:color w:val="FFFFFF"/>
          <w:sz w:val="18"/>
          <w:szCs w:val="18"/>
          <w:lang w:val="fr-CH"/>
        </w:rPr>
        <w:t>objectif stratégique 4 de la VAG vise à renforcer les capacités d</w:t>
      </w:r>
      <w:r w:rsidR="003B5C4B">
        <w:rPr>
          <w:rFonts w:eastAsia="Calibri" w:cstheme="minorBidi"/>
          <w:color w:val="FFFFFF"/>
          <w:sz w:val="18"/>
          <w:szCs w:val="18"/>
          <w:lang w:val="fr-CH"/>
        </w:rPr>
        <w:t>’</w:t>
      </w:r>
      <w:r w:rsidRPr="005E348B">
        <w:rPr>
          <w:rFonts w:eastAsia="Calibri" w:cstheme="minorBidi"/>
          <w:color w:val="FFFFFF"/>
          <w:sz w:val="18"/>
          <w:szCs w:val="18"/>
          <w:lang w:val="fr-CH"/>
        </w:rPr>
        <w:t>acquisition et d</w:t>
      </w:r>
      <w:r w:rsidR="003B5C4B">
        <w:rPr>
          <w:rFonts w:eastAsia="Calibri" w:cstheme="minorBidi"/>
          <w:color w:val="FFFFFF"/>
          <w:sz w:val="18"/>
          <w:szCs w:val="18"/>
          <w:lang w:val="fr-CH"/>
        </w:rPr>
        <w:t>’</w:t>
      </w:r>
      <w:r w:rsidRPr="005E348B">
        <w:rPr>
          <w:rFonts w:eastAsia="Calibri" w:cstheme="minorBidi"/>
          <w:color w:val="FFFFFF"/>
          <w:sz w:val="18"/>
          <w:szCs w:val="18"/>
          <w:lang w:val="fr-CH"/>
        </w:rPr>
        <w:t>utilisation des informations sur la composition de l</w:t>
      </w:r>
      <w:r w:rsidR="003B5C4B">
        <w:rPr>
          <w:rFonts w:eastAsia="Calibri" w:cstheme="minorBidi"/>
          <w:color w:val="FFFFFF"/>
          <w:sz w:val="18"/>
          <w:szCs w:val="18"/>
          <w:lang w:val="fr-CH"/>
        </w:rPr>
        <w:t>’</w:t>
      </w:r>
      <w:r w:rsidRPr="005E348B">
        <w:rPr>
          <w:rFonts w:eastAsia="Calibri" w:cstheme="minorBidi"/>
          <w:color w:val="FFFFFF"/>
          <w:sz w:val="18"/>
          <w:szCs w:val="18"/>
          <w:lang w:val="fr-CH"/>
        </w:rPr>
        <w:t xml:space="preserve">atmosphère et des services connexes en </w:t>
      </w:r>
      <w:r w:rsidR="009C206D" w:rsidRPr="005E348B">
        <w:rPr>
          <w:rFonts w:eastAsia="Calibri" w:cstheme="minorBidi"/>
          <w:color w:val="FFFFFF"/>
          <w:sz w:val="18"/>
          <w:szCs w:val="18"/>
          <w:lang w:val="fr-CH"/>
        </w:rPr>
        <w:t xml:space="preserve">mobilisant </w:t>
      </w:r>
      <w:r w:rsidR="00256AFA" w:rsidRPr="005E348B">
        <w:rPr>
          <w:rFonts w:eastAsia="Calibri" w:cstheme="minorBidi"/>
          <w:color w:val="FFFFFF"/>
          <w:sz w:val="18"/>
          <w:szCs w:val="18"/>
          <w:lang w:val="fr-CH"/>
        </w:rPr>
        <w:t>davantage</w:t>
      </w:r>
      <w:r w:rsidRPr="005E348B">
        <w:rPr>
          <w:rFonts w:eastAsia="Calibri" w:cstheme="minorBidi"/>
          <w:color w:val="FFFFFF"/>
          <w:sz w:val="18"/>
          <w:szCs w:val="18"/>
          <w:lang w:val="fr-CH"/>
        </w:rPr>
        <w:t xml:space="preserve"> les Membres, en </w:t>
      </w:r>
      <w:r w:rsidR="00C17DCF" w:rsidRPr="005E348B">
        <w:rPr>
          <w:rFonts w:eastAsia="Calibri" w:cstheme="minorBidi"/>
          <w:color w:val="FFFFFF"/>
          <w:sz w:val="18"/>
          <w:szCs w:val="18"/>
          <w:lang w:val="fr-CH"/>
        </w:rPr>
        <w:t xml:space="preserve">menant plus de campagnes </w:t>
      </w:r>
      <w:r w:rsidRPr="005E348B">
        <w:rPr>
          <w:rFonts w:eastAsia="Calibri" w:cstheme="minorBidi"/>
          <w:color w:val="FFFFFF"/>
          <w:sz w:val="18"/>
          <w:szCs w:val="18"/>
          <w:lang w:val="fr-CH"/>
        </w:rPr>
        <w:t>régionale</w:t>
      </w:r>
      <w:r w:rsidR="00C17DCF" w:rsidRPr="005E348B">
        <w:rPr>
          <w:rFonts w:eastAsia="Calibri" w:cstheme="minorBidi"/>
          <w:color w:val="FFFFFF"/>
          <w:sz w:val="18"/>
          <w:szCs w:val="18"/>
          <w:lang w:val="fr-CH"/>
        </w:rPr>
        <w:t>s</w:t>
      </w:r>
      <w:r w:rsidRPr="005E348B">
        <w:rPr>
          <w:rFonts w:eastAsia="Calibri" w:cstheme="minorBidi"/>
          <w:color w:val="FFFFFF"/>
          <w:sz w:val="18"/>
          <w:szCs w:val="18"/>
          <w:lang w:val="fr-CH"/>
        </w:rPr>
        <w:t xml:space="preserve"> </w:t>
      </w:r>
      <w:r w:rsidR="00047639" w:rsidRPr="005E348B">
        <w:rPr>
          <w:rFonts w:eastAsia="Calibri" w:cstheme="minorBidi"/>
          <w:color w:val="FFFFFF"/>
          <w:sz w:val="18"/>
          <w:szCs w:val="18"/>
          <w:lang w:val="fr-CH"/>
        </w:rPr>
        <w:t xml:space="preserve">de sensibilisation </w:t>
      </w:r>
      <w:r w:rsidRPr="005E348B">
        <w:rPr>
          <w:rFonts w:eastAsia="Calibri" w:cstheme="minorBidi"/>
          <w:color w:val="FFFFFF"/>
          <w:sz w:val="18"/>
          <w:szCs w:val="18"/>
          <w:lang w:val="fr-CH"/>
        </w:rPr>
        <w:t xml:space="preserve">et en favorisant </w:t>
      </w:r>
      <w:r w:rsidR="009C206D" w:rsidRPr="005E348B">
        <w:rPr>
          <w:rFonts w:eastAsia="Calibri" w:cstheme="minorBidi"/>
          <w:color w:val="FFFFFF"/>
          <w:sz w:val="18"/>
          <w:szCs w:val="18"/>
          <w:lang w:val="fr-CH"/>
        </w:rPr>
        <w:t>l</w:t>
      </w:r>
      <w:r w:rsidR="003B5C4B">
        <w:rPr>
          <w:rFonts w:eastAsia="Calibri" w:cstheme="minorBidi"/>
          <w:color w:val="FFFFFF"/>
          <w:sz w:val="18"/>
          <w:szCs w:val="18"/>
          <w:lang w:val="fr-CH"/>
        </w:rPr>
        <w:t>’</w:t>
      </w:r>
      <w:r w:rsidR="00C17DCF" w:rsidRPr="005E348B">
        <w:rPr>
          <w:rFonts w:eastAsia="Calibri" w:cstheme="minorBidi"/>
          <w:color w:val="FFFFFF"/>
          <w:sz w:val="18"/>
          <w:szCs w:val="18"/>
          <w:lang w:val="fr-CH"/>
        </w:rPr>
        <w:t xml:space="preserve">implantation régionale </w:t>
      </w:r>
      <w:r w:rsidR="009C206D" w:rsidRPr="005E348B">
        <w:rPr>
          <w:rFonts w:eastAsia="Calibri" w:cstheme="minorBidi"/>
          <w:color w:val="FFFFFF"/>
          <w:sz w:val="18"/>
          <w:szCs w:val="18"/>
          <w:lang w:val="fr-CH"/>
        </w:rPr>
        <w:t>de la VAG</w:t>
      </w:r>
      <w:r w:rsidRPr="005E348B">
        <w:rPr>
          <w:rFonts w:eastAsia="Calibri" w:cstheme="minorBidi"/>
          <w:color w:val="FFFFFF"/>
          <w:sz w:val="18"/>
          <w:szCs w:val="18"/>
          <w:lang w:val="fr-CH"/>
        </w:rPr>
        <w:t xml:space="preserve">, </w:t>
      </w:r>
      <w:r w:rsidR="009C206D" w:rsidRPr="005E348B">
        <w:rPr>
          <w:rFonts w:eastAsia="Calibri" w:cstheme="minorBidi"/>
          <w:color w:val="FFFFFF"/>
          <w:sz w:val="18"/>
          <w:szCs w:val="18"/>
          <w:lang w:val="fr-CH"/>
        </w:rPr>
        <w:t>ainsi qu</w:t>
      </w:r>
      <w:r w:rsidR="003B5C4B">
        <w:rPr>
          <w:rFonts w:eastAsia="Calibri" w:cstheme="minorBidi"/>
          <w:color w:val="FFFFFF"/>
          <w:sz w:val="18"/>
          <w:szCs w:val="18"/>
          <w:lang w:val="fr-CH"/>
        </w:rPr>
        <w:t>’</w:t>
      </w:r>
      <w:r w:rsidRPr="005E348B">
        <w:rPr>
          <w:rFonts w:eastAsia="Calibri" w:cstheme="minorBidi"/>
          <w:color w:val="FFFFFF"/>
          <w:sz w:val="18"/>
          <w:szCs w:val="18"/>
          <w:lang w:val="fr-CH"/>
        </w:rPr>
        <w:t xml:space="preserve">en faisant mieux connaître </w:t>
      </w:r>
      <w:r w:rsidR="00A74416" w:rsidRPr="005E348B">
        <w:rPr>
          <w:rFonts w:eastAsia="Calibri" w:cstheme="minorBidi"/>
          <w:color w:val="FFFFFF"/>
          <w:sz w:val="18"/>
          <w:szCs w:val="18"/>
          <w:lang w:val="fr-CH"/>
        </w:rPr>
        <w:t xml:space="preserve">le rôle clé </w:t>
      </w:r>
      <w:r w:rsidRPr="005E348B">
        <w:rPr>
          <w:rFonts w:eastAsia="Calibri" w:cstheme="minorBidi"/>
          <w:color w:val="FFFFFF"/>
          <w:sz w:val="18"/>
          <w:szCs w:val="18"/>
          <w:lang w:val="fr-CH"/>
        </w:rPr>
        <w:t>de la composition de l</w:t>
      </w:r>
      <w:r w:rsidR="003B5C4B">
        <w:rPr>
          <w:rFonts w:eastAsia="Calibri" w:cstheme="minorBidi"/>
          <w:color w:val="FFFFFF"/>
          <w:sz w:val="18"/>
          <w:szCs w:val="18"/>
          <w:lang w:val="fr-CH"/>
        </w:rPr>
        <w:t>’</w:t>
      </w:r>
      <w:r w:rsidRPr="005E348B">
        <w:rPr>
          <w:rFonts w:eastAsia="Calibri" w:cstheme="minorBidi"/>
          <w:color w:val="FFFFFF"/>
          <w:sz w:val="18"/>
          <w:szCs w:val="18"/>
          <w:lang w:val="fr-CH"/>
        </w:rPr>
        <w:t xml:space="preserve">atmosphère </w:t>
      </w:r>
      <w:r w:rsidR="00A74416" w:rsidRPr="005E348B">
        <w:rPr>
          <w:rFonts w:eastAsia="Calibri" w:cstheme="minorBidi"/>
          <w:color w:val="FFFFFF"/>
          <w:sz w:val="18"/>
          <w:szCs w:val="18"/>
          <w:lang w:val="fr-CH"/>
        </w:rPr>
        <w:t>dans</w:t>
      </w:r>
      <w:r w:rsidRPr="005E348B">
        <w:rPr>
          <w:rFonts w:eastAsia="Calibri" w:cstheme="minorBidi"/>
          <w:color w:val="FFFFFF"/>
          <w:sz w:val="18"/>
          <w:szCs w:val="18"/>
          <w:lang w:val="fr-CH"/>
        </w:rPr>
        <w:t xml:space="preserve"> </w:t>
      </w:r>
      <w:r w:rsidR="009C206D" w:rsidRPr="005E348B">
        <w:rPr>
          <w:rFonts w:eastAsia="Calibri" w:cstheme="minorBidi"/>
          <w:color w:val="FFFFFF"/>
          <w:sz w:val="18"/>
          <w:szCs w:val="18"/>
          <w:lang w:val="fr-CH"/>
        </w:rPr>
        <w:t>la réalisation</w:t>
      </w:r>
      <w:r w:rsidRPr="005E348B">
        <w:rPr>
          <w:rFonts w:eastAsia="Calibri" w:cstheme="minorBidi"/>
          <w:color w:val="FFFFFF"/>
          <w:sz w:val="18"/>
          <w:szCs w:val="18"/>
          <w:lang w:val="fr-CH"/>
        </w:rPr>
        <w:t xml:space="preserve"> </w:t>
      </w:r>
      <w:r w:rsidR="009C206D" w:rsidRPr="005E348B">
        <w:rPr>
          <w:rFonts w:eastAsia="Calibri" w:cstheme="minorBidi"/>
          <w:color w:val="FFFFFF"/>
          <w:sz w:val="18"/>
          <w:szCs w:val="18"/>
          <w:lang w:val="fr-CH"/>
        </w:rPr>
        <w:t>d</w:t>
      </w:r>
      <w:r w:rsidR="00A74416" w:rsidRPr="005E348B">
        <w:rPr>
          <w:rFonts w:eastAsia="Calibri" w:cstheme="minorBidi"/>
          <w:color w:val="FFFFFF"/>
          <w:sz w:val="18"/>
          <w:szCs w:val="18"/>
          <w:lang w:val="fr-CH"/>
        </w:rPr>
        <w:t xml:space="preserve">es </w:t>
      </w:r>
      <w:r w:rsidRPr="005E348B">
        <w:rPr>
          <w:rFonts w:eastAsia="Calibri" w:cstheme="minorBidi"/>
          <w:color w:val="FFFFFF"/>
          <w:sz w:val="18"/>
          <w:szCs w:val="18"/>
          <w:lang w:val="fr-CH"/>
        </w:rPr>
        <w:t xml:space="preserve">objectifs de développement durable. Le </w:t>
      </w:r>
      <w:r w:rsidR="00A74416" w:rsidRPr="005E348B">
        <w:rPr>
          <w:rFonts w:eastAsia="Calibri" w:cstheme="minorBidi"/>
          <w:color w:val="FFFFFF"/>
          <w:sz w:val="18"/>
          <w:szCs w:val="18"/>
          <w:lang w:val="fr-CH"/>
        </w:rPr>
        <w:t>P</w:t>
      </w:r>
      <w:r w:rsidRPr="005E348B">
        <w:rPr>
          <w:rFonts w:eastAsia="Calibri" w:cstheme="minorBidi"/>
          <w:color w:val="FFFFFF"/>
          <w:sz w:val="18"/>
          <w:szCs w:val="18"/>
          <w:lang w:val="fr-CH"/>
        </w:rPr>
        <w:t xml:space="preserve">rogramme de la VAG jouera un rôle important dans </w:t>
      </w:r>
      <w:r w:rsidR="009C206D" w:rsidRPr="005E348B">
        <w:rPr>
          <w:rFonts w:eastAsia="Calibri" w:cstheme="minorBidi"/>
          <w:color w:val="FFFFFF"/>
          <w:sz w:val="18"/>
          <w:szCs w:val="18"/>
          <w:lang w:val="fr-CH"/>
        </w:rPr>
        <w:t>le développement des</w:t>
      </w:r>
      <w:r w:rsidRPr="005E348B">
        <w:rPr>
          <w:rFonts w:eastAsia="Calibri" w:cstheme="minorBidi"/>
          <w:color w:val="FFFFFF"/>
          <w:sz w:val="18"/>
          <w:szCs w:val="18"/>
          <w:lang w:val="fr-CH"/>
        </w:rPr>
        <w:t xml:space="preserve"> capacité</w:t>
      </w:r>
      <w:r w:rsidR="009C206D" w:rsidRPr="005E348B">
        <w:rPr>
          <w:rFonts w:eastAsia="Calibri" w:cstheme="minorBidi"/>
          <w:color w:val="FFFFFF"/>
          <w:sz w:val="18"/>
          <w:szCs w:val="18"/>
          <w:lang w:val="fr-CH"/>
        </w:rPr>
        <w:t>s</w:t>
      </w:r>
      <w:r w:rsidRPr="005E348B">
        <w:rPr>
          <w:rFonts w:eastAsia="Calibri" w:cstheme="minorBidi"/>
          <w:color w:val="FFFFFF"/>
          <w:sz w:val="18"/>
          <w:szCs w:val="18"/>
          <w:lang w:val="fr-CH"/>
        </w:rPr>
        <w:t xml:space="preserve"> des Membres à </w:t>
      </w:r>
      <w:r w:rsidR="00A74416" w:rsidRPr="005E348B">
        <w:rPr>
          <w:rFonts w:eastAsia="Calibri" w:cstheme="minorBidi"/>
          <w:color w:val="FFFFFF"/>
          <w:sz w:val="18"/>
          <w:szCs w:val="18"/>
          <w:lang w:val="fr-CH"/>
        </w:rPr>
        <w:t>lutter contre les</w:t>
      </w:r>
      <w:r w:rsidRPr="005E348B">
        <w:rPr>
          <w:rFonts w:eastAsia="Calibri" w:cstheme="minorBidi"/>
          <w:color w:val="FFFFFF"/>
          <w:sz w:val="18"/>
          <w:szCs w:val="18"/>
          <w:lang w:val="fr-CH"/>
        </w:rPr>
        <w:t xml:space="preserve"> gaz à effet de serre </w:t>
      </w:r>
      <w:r w:rsidR="00A74416" w:rsidRPr="005E348B">
        <w:rPr>
          <w:rFonts w:eastAsia="Calibri" w:cstheme="minorBidi"/>
          <w:color w:val="FFFFFF"/>
          <w:sz w:val="18"/>
          <w:szCs w:val="18"/>
          <w:lang w:val="fr-CH"/>
        </w:rPr>
        <w:t xml:space="preserve">et </w:t>
      </w:r>
      <w:r w:rsidRPr="005E348B">
        <w:rPr>
          <w:rFonts w:eastAsia="Calibri" w:cstheme="minorBidi"/>
          <w:color w:val="FFFFFF"/>
          <w:sz w:val="18"/>
          <w:szCs w:val="18"/>
          <w:lang w:val="fr-CH"/>
        </w:rPr>
        <w:t>d</w:t>
      </w:r>
      <w:r w:rsidR="003B5C4B">
        <w:rPr>
          <w:rFonts w:eastAsia="Calibri" w:cstheme="minorBidi"/>
          <w:color w:val="FFFFFF"/>
          <w:sz w:val="18"/>
          <w:szCs w:val="18"/>
          <w:lang w:val="fr-CH"/>
        </w:rPr>
        <w:t>’</w:t>
      </w:r>
      <w:r w:rsidRPr="005E348B">
        <w:rPr>
          <w:rFonts w:eastAsia="Calibri" w:cstheme="minorBidi"/>
          <w:color w:val="FFFFFF"/>
          <w:sz w:val="18"/>
          <w:szCs w:val="18"/>
          <w:lang w:val="fr-CH"/>
        </w:rPr>
        <w:t>autres perturbat</w:t>
      </w:r>
      <w:r w:rsidR="009C206D" w:rsidRPr="005E348B">
        <w:rPr>
          <w:rFonts w:eastAsia="Calibri" w:cstheme="minorBidi"/>
          <w:color w:val="FFFFFF"/>
          <w:sz w:val="18"/>
          <w:szCs w:val="18"/>
          <w:lang w:val="fr-CH"/>
        </w:rPr>
        <w:t>eur</w:t>
      </w:r>
      <w:r w:rsidRPr="005E348B">
        <w:rPr>
          <w:rFonts w:eastAsia="Calibri" w:cstheme="minorBidi"/>
          <w:color w:val="FFFFFF"/>
          <w:sz w:val="18"/>
          <w:szCs w:val="18"/>
          <w:lang w:val="fr-CH"/>
        </w:rPr>
        <w:t>s du climat et de la santé, comme les gaz réactifs, les aérosols ou l</w:t>
      </w:r>
      <w:r w:rsidR="003B5C4B">
        <w:rPr>
          <w:rFonts w:eastAsia="Calibri" w:cstheme="minorBidi"/>
          <w:color w:val="FFFFFF"/>
          <w:sz w:val="18"/>
          <w:szCs w:val="18"/>
          <w:lang w:val="fr-CH"/>
        </w:rPr>
        <w:t>’</w:t>
      </w:r>
      <w:r w:rsidRPr="005E348B">
        <w:rPr>
          <w:rFonts w:eastAsia="Calibri" w:cstheme="minorBidi"/>
          <w:color w:val="FFFFFF"/>
          <w:sz w:val="18"/>
          <w:szCs w:val="18"/>
          <w:lang w:val="fr-CH"/>
        </w:rPr>
        <w:t>ozone stratosphérique.</w:t>
      </w:r>
    </w:p>
    <w:p w14:paraId="1C60A218" w14:textId="77777777" w:rsidR="00C26217" w:rsidRPr="00F635D6" w:rsidRDefault="00C26217" w:rsidP="00364170">
      <w:pPr>
        <w:tabs>
          <w:tab w:val="clear" w:pos="1134"/>
        </w:tabs>
        <w:spacing w:after="160" w:line="259" w:lineRule="auto"/>
        <w:jc w:val="left"/>
        <w:rPr>
          <w:rFonts w:eastAsia="Times New Roman" w:cstheme="minorBidi"/>
          <w:color w:val="2F5496"/>
          <w:lang w:val="fr-CH"/>
        </w:rPr>
      </w:pPr>
      <w:r w:rsidRPr="00F635D6">
        <w:rPr>
          <w:rFonts w:eastAsia="Times New Roman" w:cstheme="minorBidi"/>
          <w:lang w:val="fr-CH"/>
        </w:rPr>
        <w:br w:type="page"/>
      </w:r>
    </w:p>
    <w:p w14:paraId="59EEF041" w14:textId="07D97FEC" w:rsidR="00C26217" w:rsidRPr="00482521" w:rsidRDefault="00872002" w:rsidP="00364170">
      <w:pPr>
        <w:keepNext/>
        <w:keepLines/>
        <w:tabs>
          <w:tab w:val="clear" w:pos="1134"/>
        </w:tabs>
        <w:spacing w:before="240" w:after="240"/>
        <w:jc w:val="left"/>
        <w:outlineLvl w:val="0"/>
        <w:rPr>
          <w:rFonts w:eastAsia="Times New Roman" w:cstheme="minorBidi"/>
          <w:b/>
          <w:bCs/>
          <w:color w:val="2F5496"/>
          <w:sz w:val="22"/>
          <w:szCs w:val="22"/>
          <w:lang w:val="fr-CH"/>
        </w:rPr>
      </w:pPr>
      <w:bookmarkStart w:id="59" w:name="_Toc134521961"/>
      <w:r w:rsidRPr="00482521">
        <w:rPr>
          <w:rFonts w:eastAsia="Times New Roman" w:cstheme="minorBidi"/>
          <w:b/>
          <w:bCs/>
          <w:color w:val="2F5496"/>
          <w:sz w:val="22"/>
          <w:szCs w:val="22"/>
          <w:lang w:val="fr-CH"/>
        </w:rPr>
        <w:lastRenderedPageBreak/>
        <w:t>Partie</w:t>
      </w:r>
      <w:r w:rsidR="00C26217" w:rsidRPr="00482521">
        <w:rPr>
          <w:rFonts w:eastAsia="Times New Roman" w:cstheme="minorBidi"/>
          <w:b/>
          <w:bCs/>
          <w:color w:val="2F5496"/>
          <w:sz w:val="22"/>
          <w:szCs w:val="22"/>
          <w:lang w:val="fr-CH"/>
        </w:rPr>
        <w:t xml:space="preserve"> III.</w:t>
      </w:r>
      <w:r w:rsidR="0002711D" w:rsidRPr="00482521">
        <w:rPr>
          <w:rFonts w:eastAsia="Times New Roman" w:cstheme="minorBidi"/>
          <w:b/>
          <w:bCs/>
          <w:color w:val="2F5496"/>
          <w:sz w:val="22"/>
          <w:szCs w:val="22"/>
          <w:lang w:val="fr-CH"/>
        </w:rPr>
        <w:tab/>
      </w:r>
      <w:r w:rsidR="00C26217" w:rsidRPr="00482521">
        <w:rPr>
          <w:rFonts w:eastAsia="Times New Roman" w:cstheme="minorBidi"/>
          <w:b/>
          <w:bCs/>
          <w:color w:val="2F5496"/>
          <w:sz w:val="22"/>
          <w:szCs w:val="22"/>
          <w:lang w:val="fr-CH"/>
        </w:rPr>
        <w:t xml:space="preserve">Approche stratégique </w:t>
      </w:r>
      <w:r w:rsidR="009C206D" w:rsidRPr="00482521">
        <w:rPr>
          <w:rFonts w:eastAsia="Times New Roman" w:cstheme="minorBidi"/>
          <w:b/>
          <w:bCs/>
          <w:color w:val="2F5496"/>
          <w:sz w:val="22"/>
          <w:szCs w:val="22"/>
          <w:lang w:val="fr-CH"/>
        </w:rPr>
        <w:t>de la Stratégie de l</w:t>
      </w:r>
      <w:r w:rsidR="003B5C4B">
        <w:rPr>
          <w:rFonts w:eastAsia="Times New Roman" w:cstheme="minorBidi"/>
          <w:b/>
          <w:bCs/>
          <w:color w:val="2F5496"/>
          <w:sz w:val="22"/>
          <w:szCs w:val="22"/>
          <w:lang w:val="fr-CH"/>
        </w:rPr>
        <w:t>’</w:t>
      </w:r>
      <w:r w:rsidR="009C206D" w:rsidRPr="00482521">
        <w:rPr>
          <w:rFonts w:eastAsia="Times New Roman" w:cstheme="minorBidi"/>
          <w:b/>
          <w:bCs/>
          <w:color w:val="2F5496"/>
          <w:sz w:val="22"/>
          <w:szCs w:val="22"/>
          <w:lang w:val="fr-CH"/>
        </w:rPr>
        <w:t>OMM pour le développement des capacités</w:t>
      </w:r>
      <w:bookmarkEnd w:id="59"/>
    </w:p>
    <w:p w14:paraId="649AEFDE" w14:textId="79095594" w:rsidR="00C26217" w:rsidRPr="00F635D6" w:rsidRDefault="00C26217" w:rsidP="00364170">
      <w:pPr>
        <w:tabs>
          <w:tab w:val="clear" w:pos="1134"/>
        </w:tabs>
        <w:spacing w:line="259" w:lineRule="auto"/>
        <w:jc w:val="left"/>
        <w:rPr>
          <w:rFonts w:eastAsia="Calibri" w:cstheme="minorBidi"/>
          <w:lang w:val="fr-CH"/>
        </w:rPr>
      </w:pPr>
      <w:r w:rsidRPr="00F635D6">
        <w:rPr>
          <w:rFonts w:eastAsia="Calibri" w:cstheme="minorBidi"/>
          <w:lang w:val="fr-CH"/>
        </w:rPr>
        <w:t>L</w:t>
      </w:r>
      <w:r w:rsidR="009C206D" w:rsidRPr="00F635D6">
        <w:rPr>
          <w:rFonts w:eastAsia="Calibri" w:cstheme="minorBidi"/>
          <w:lang w:val="fr-CH"/>
        </w:rPr>
        <w:t>a Stratégie de l</w:t>
      </w:r>
      <w:r w:rsidR="003B5C4B">
        <w:rPr>
          <w:rFonts w:eastAsia="Calibri" w:cstheme="minorBidi"/>
          <w:lang w:val="fr-CH"/>
        </w:rPr>
        <w:t>’</w:t>
      </w:r>
      <w:r w:rsidR="009C206D" w:rsidRPr="00F635D6">
        <w:rPr>
          <w:rFonts w:eastAsia="Calibri" w:cstheme="minorBidi"/>
          <w:lang w:val="fr-CH"/>
        </w:rPr>
        <w:t xml:space="preserve">OMM pour le développement des capacités </w:t>
      </w:r>
      <w:r w:rsidRPr="00F635D6">
        <w:rPr>
          <w:rFonts w:eastAsia="Calibri" w:cstheme="minorBidi"/>
          <w:lang w:val="fr-CH"/>
        </w:rPr>
        <w:t xml:space="preserve">propose une approche stratégique que toutes les parties prenantes </w:t>
      </w:r>
      <w:r w:rsidR="000379AA" w:rsidRPr="00F635D6">
        <w:rPr>
          <w:rFonts w:eastAsia="Calibri" w:cstheme="minorBidi"/>
          <w:lang w:val="fr-CH"/>
        </w:rPr>
        <w:t xml:space="preserve">peuvent </w:t>
      </w:r>
      <w:r w:rsidRPr="00F635D6">
        <w:rPr>
          <w:rFonts w:eastAsia="Calibri" w:cstheme="minorBidi"/>
          <w:lang w:val="fr-CH"/>
        </w:rPr>
        <w:t>utilise</w:t>
      </w:r>
      <w:r w:rsidR="000379AA" w:rsidRPr="00F635D6">
        <w:rPr>
          <w:rFonts w:eastAsia="Calibri" w:cstheme="minorBidi"/>
          <w:lang w:val="fr-CH"/>
        </w:rPr>
        <w:t>r</w:t>
      </w:r>
      <w:r w:rsidRPr="00F635D6">
        <w:rPr>
          <w:rFonts w:eastAsia="Calibri" w:cstheme="minorBidi"/>
          <w:lang w:val="fr-CH"/>
        </w:rPr>
        <w:t xml:space="preserve"> pour planifier leurs actions dans ce domaine. Les principaux éléments de </w:t>
      </w:r>
      <w:r w:rsidR="000379AA" w:rsidRPr="00F635D6">
        <w:rPr>
          <w:rFonts w:eastAsia="Calibri" w:cstheme="minorBidi"/>
          <w:lang w:val="fr-CH"/>
        </w:rPr>
        <w:t xml:space="preserve">cette </w:t>
      </w:r>
      <w:r w:rsidRPr="00F635D6">
        <w:rPr>
          <w:rFonts w:eastAsia="Calibri" w:cstheme="minorBidi"/>
          <w:lang w:val="fr-CH"/>
        </w:rPr>
        <w:t>approche stratégique sont décrits ci-dessous.</w:t>
      </w:r>
    </w:p>
    <w:p w14:paraId="04647A79" w14:textId="1778D816" w:rsidR="00C26217" w:rsidRPr="005E348B"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60" w:name="_Toc134521962"/>
      <w:r w:rsidRPr="005E348B">
        <w:rPr>
          <w:rFonts w:eastAsia="Times New Roman" w:cstheme="minorBidi"/>
          <w:b/>
          <w:bCs/>
          <w:color w:val="2F5496"/>
          <w:lang w:val="fr-CH"/>
        </w:rPr>
        <w:t xml:space="preserve">3.1 </w:t>
      </w:r>
      <w:r w:rsidRPr="005E348B">
        <w:rPr>
          <w:rFonts w:eastAsia="Times New Roman" w:cstheme="minorBidi"/>
          <w:b/>
          <w:bCs/>
          <w:color w:val="2F5496"/>
          <w:lang w:val="fr-CH"/>
        </w:rPr>
        <w:tab/>
        <w:t xml:space="preserve">Types de capacités et </w:t>
      </w:r>
      <w:r w:rsidR="00CF3A1B" w:rsidRPr="005E348B">
        <w:rPr>
          <w:rFonts w:eastAsia="Times New Roman" w:cstheme="minorBidi"/>
          <w:b/>
          <w:bCs/>
          <w:color w:val="2F5496"/>
          <w:lang w:val="fr-CH"/>
        </w:rPr>
        <w:t>composantes</w:t>
      </w:r>
      <w:r w:rsidRPr="005E348B">
        <w:rPr>
          <w:rFonts w:eastAsia="Times New Roman" w:cstheme="minorBidi"/>
          <w:b/>
          <w:bCs/>
          <w:color w:val="2F5496"/>
          <w:lang w:val="fr-CH"/>
        </w:rPr>
        <w:t xml:space="preserve"> du développement des capacités</w:t>
      </w:r>
      <w:bookmarkEnd w:id="60"/>
    </w:p>
    <w:p w14:paraId="1DBB3359" w14:textId="7C761DC5"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 xml:space="preserve">En général, </w:t>
      </w:r>
      <w:r w:rsidR="00EF3D23" w:rsidRPr="00F635D6">
        <w:rPr>
          <w:rFonts w:eastAsia="Calibri" w:cstheme="minorBidi"/>
          <w:lang w:val="fr-CH"/>
        </w:rPr>
        <w:t xml:space="preserve">il existe </w:t>
      </w:r>
      <w:r w:rsidRPr="00F635D6">
        <w:rPr>
          <w:rFonts w:eastAsia="Calibri" w:cstheme="minorBidi"/>
          <w:lang w:val="fr-CH"/>
        </w:rPr>
        <w:t>trois niveaux de développement de</w:t>
      </w:r>
      <w:r w:rsidR="00047639" w:rsidRPr="00F635D6">
        <w:rPr>
          <w:rFonts w:eastAsia="Calibri" w:cstheme="minorBidi"/>
          <w:lang w:val="fr-CH"/>
        </w:rPr>
        <w:t>s</w:t>
      </w:r>
      <w:r w:rsidRPr="00F635D6">
        <w:rPr>
          <w:rFonts w:eastAsia="Calibri" w:cstheme="minorBidi"/>
          <w:lang w:val="fr-CH"/>
        </w:rPr>
        <w:t xml:space="preserve"> capacités </w:t>
      </w:r>
      <w:r w:rsidR="00EF3D23" w:rsidRPr="00F635D6">
        <w:rPr>
          <w:rFonts w:eastAsia="Calibri" w:cstheme="minorBidi"/>
          <w:lang w:val="fr-CH"/>
        </w:rPr>
        <w:t xml:space="preserve">qui </w:t>
      </w:r>
      <w:r w:rsidRPr="00F635D6">
        <w:rPr>
          <w:rFonts w:eastAsia="Calibri" w:cstheme="minorBidi"/>
          <w:lang w:val="fr-CH"/>
        </w:rPr>
        <w:t xml:space="preserve">se renforcent mutuellement et sont interdépendants: </w:t>
      </w:r>
      <w:r w:rsidRPr="00680442">
        <w:rPr>
          <w:rFonts w:eastAsia="Calibri" w:cstheme="minorBidi"/>
          <w:b/>
          <w:bCs/>
          <w:lang w:val="fr-CH"/>
        </w:rPr>
        <w:t>institutionnel</w:t>
      </w:r>
      <w:r w:rsidRPr="00F635D6">
        <w:rPr>
          <w:rFonts w:eastAsia="Calibri" w:cstheme="minorBidi"/>
          <w:lang w:val="fr-CH"/>
        </w:rPr>
        <w:t xml:space="preserve"> (</w:t>
      </w:r>
      <w:r w:rsidR="00EF3D23" w:rsidRPr="00F635D6">
        <w:rPr>
          <w:rFonts w:eastAsia="Calibri" w:cstheme="minorBidi"/>
          <w:lang w:val="fr-CH"/>
        </w:rPr>
        <w:t>résultant</w:t>
      </w:r>
      <w:r w:rsidRPr="00F635D6">
        <w:rPr>
          <w:rFonts w:eastAsia="Calibri" w:cstheme="minorBidi"/>
          <w:lang w:val="fr-CH"/>
        </w:rPr>
        <w:t xml:space="preserve"> d</w:t>
      </w:r>
      <w:r w:rsidR="003B5C4B">
        <w:rPr>
          <w:rFonts w:eastAsia="Calibri" w:cstheme="minorBidi"/>
          <w:lang w:val="fr-CH"/>
        </w:rPr>
        <w:t>’</w:t>
      </w:r>
      <w:r w:rsidR="000379AA" w:rsidRPr="00F635D6">
        <w:rPr>
          <w:rFonts w:eastAsia="Calibri" w:cstheme="minorBidi"/>
          <w:lang w:val="fr-CH"/>
        </w:rPr>
        <w:t xml:space="preserve">un </w:t>
      </w:r>
      <w:r w:rsidRPr="00F635D6">
        <w:rPr>
          <w:rFonts w:eastAsia="Calibri" w:cstheme="minorBidi"/>
          <w:lang w:val="fr-CH"/>
        </w:rPr>
        <w:t xml:space="preserve">environnement favorable), </w:t>
      </w:r>
      <w:r w:rsidRPr="001A5CB4">
        <w:rPr>
          <w:rFonts w:eastAsia="Calibri" w:cstheme="minorBidi"/>
          <w:b/>
          <w:bCs/>
          <w:lang w:val="fr-CH"/>
        </w:rPr>
        <w:t>organisation</w:t>
      </w:r>
      <w:r w:rsidR="00EF3D23" w:rsidRPr="001A5CB4">
        <w:rPr>
          <w:rFonts w:eastAsia="Calibri" w:cstheme="minorBidi"/>
          <w:b/>
          <w:bCs/>
          <w:lang w:val="fr-CH"/>
        </w:rPr>
        <w:t>nel</w:t>
      </w:r>
      <w:r w:rsidRPr="00F635D6">
        <w:rPr>
          <w:rFonts w:eastAsia="Calibri" w:cstheme="minorBidi"/>
          <w:lang w:val="fr-CH"/>
        </w:rPr>
        <w:t xml:space="preserve"> et</w:t>
      </w:r>
      <w:r w:rsidR="00872002" w:rsidRPr="00F635D6">
        <w:rPr>
          <w:rFonts w:eastAsia="Calibri" w:cstheme="minorBidi"/>
          <w:lang w:val="fr-CH"/>
        </w:rPr>
        <w:t xml:space="preserve"> </w:t>
      </w:r>
      <w:r w:rsidR="00EF3D23" w:rsidRPr="001A5CB4">
        <w:rPr>
          <w:rFonts w:eastAsia="Calibri" w:cstheme="minorBidi"/>
          <w:b/>
          <w:bCs/>
          <w:lang w:val="fr-CH"/>
        </w:rPr>
        <w:t>individuel</w:t>
      </w:r>
      <w:r w:rsidRPr="00F635D6">
        <w:rPr>
          <w:rFonts w:eastAsia="Calibri" w:cstheme="minorBidi"/>
          <w:lang w:val="fr-CH"/>
        </w:rPr>
        <w:t>. L</w:t>
      </w:r>
      <w:r w:rsidR="00EF3D23" w:rsidRPr="00F635D6">
        <w:rPr>
          <w:rFonts w:eastAsia="Calibri" w:cstheme="minorBidi"/>
          <w:lang w:val="fr-CH"/>
        </w:rPr>
        <w:t xml:space="preserve">e premier </w:t>
      </w:r>
      <w:r w:rsidRPr="00F635D6">
        <w:rPr>
          <w:rFonts w:eastAsia="Calibri" w:cstheme="minorBidi"/>
          <w:lang w:val="fr-CH"/>
        </w:rPr>
        <w:t>consiste à instaurer un environnement favorable au niveau national en améliorant les politiques, la législation, les règlements et les systèmes sociétaux</w:t>
      </w:r>
      <w:r w:rsidR="00872002" w:rsidRPr="00F635D6">
        <w:rPr>
          <w:rFonts w:eastAsia="Calibri" w:cstheme="minorBidi"/>
          <w:lang w:val="fr-CH"/>
        </w:rPr>
        <w:t>; l</w:t>
      </w:r>
      <w:r w:rsidRPr="00F635D6">
        <w:rPr>
          <w:rFonts w:eastAsia="Calibri" w:cstheme="minorBidi"/>
          <w:lang w:val="fr-CH"/>
        </w:rPr>
        <w:t xml:space="preserve">e deuxième </w:t>
      </w:r>
      <w:r w:rsidR="00EF3D23" w:rsidRPr="00F635D6">
        <w:rPr>
          <w:rFonts w:eastAsia="Calibri" w:cstheme="minorBidi"/>
          <w:lang w:val="fr-CH"/>
        </w:rPr>
        <w:t>se concentre sur l</w:t>
      </w:r>
      <w:r w:rsidR="003B5C4B">
        <w:rPr>
          <w:rFonts w:eastAsia="Calibri" w:cstheme="minorBidi"/>
          <w:lang w:val="fr-CH"/>
        </w:rPr>
        <w:t>’</w:t>
      </w:r>
      <w:r w:rsidR="00EF3D23" w:rsidRPr="00F635D6">
        <w:rPr>
          <w:rFonts w:eastAsia="Calibri" w:cstheme="minorBidi"/>
          <w:lang w:val="fr-CH"/>
        </w:rPr>
        <w:t>augmentation de</w:t>
      </w:r>
      <w:r w:rsidRPr="00F635D6">
        <w:rPr>
          <w:rFonts w:eastAsia="Calibri" w:cstheme="minorBidi"/>
          <w:lang w:val="fr-CH"/>
        </w:rPr>
        <w:t xml:space="preserve"> la capacité des organisations à s</w:t>
      </w:r>
      <w:r w:rsidR="003B5C4B">
        <w:rPr>
          <w:rFonts w:eastAsia="Calibri" w:cstheme="minorBidi"/>
          <w:lang w:val="fr-CH"/>
        </w:rPr>
        <w:t>’</w:t>
      </w:r>
      <w:r w:rsidRPr="00F635D6">
        <w:rPr>
          <w:rFonts w:eastAsia="Calibri" w:cstheme="minorBidi"/>
          <w:lang w:val="fr-CH"/>
        </w:rPr>
        <w:t>acquitter de leur</w:t>
      </w:r>
      <w:r w:rsidR="00EF3D23" w:rsidRPr="00F635D6">
        <w:rPr>
          <w:rFonts w:eastAsia="Calibri" w:cstheme="minorBidi"/>
          <w:lang w:val="fr-CH"/>
        </w:rPr>
        <w:t>s</w:t>
      </w:r>
      <w:r w:rsidRPr="00F635D6">
        <w:rPr>
          <w:rFonts w:eastAsia="Calibri" w:cstheme="minorBidi"/>
          <w:lang w:val="fr-CH"/>
        </w:rPr>
        <w:t xml:space="preserve"> </w:t>
      </w:r>
      <w:r w:rsidR="007C69D7" w:rsidRPr="00F635D6">
        <w:rPr>
          <w:rFonts w:eastAsia="Calibri" w:cstheme="minorBidi"/>
          <w:lang w:val="fr-CH"/>
        </w:rPr>
        <w:t>missions</w:t>
      </w:r>
      <w:r w:rsidRPr="00F635D6">
        <w:rPr>
          <w:rFonts w:eastAsia="Calibri" w:cstheme="minorBidi"/>
          <w:lang w:val="fr-CH"/>
        </w:rPr>
        <w:t xml:space="preserve">; et le troisième </w:t>
      </w:r>
      <w:r w:rsidR="000379AA" w:rsidRPr="00F635D6">
        <w:rPr>
          <w:rFonts w:eastAsia="Calibri" w:cstheme="minorBidi"/>
          <w:lang w:val="fr-CH"/>
        </w:rPr>
        <w:t>correspond à</w:t>
      </w:r>
      <w:r w:rsidR="00EF3D23" w:rsidRPr="00F635D6">
        <w:rPr>
          <w:rFonts w:eastAsia="Calibri" w:cstheme="minorBidi"/>
          <w:lang w:val="fr-CH"/>
        </w:rPr>
        <w:t xml:space="preserve"> l</w:t>
      </w:r>
      <w:r w:rsidR="003B5C4B">
        <w:rPr>
          <w:rFonts w:eastAsia="Calibri" w:cstheme="minorBidi"/>
          <w:lang w:val="fr-CH"/>
        </w:rPr>
        <w:t>’</w:t>
      </w:r>
      <w:r w:rsidR="00EF3D23" w:rsidRPr="00F635D6">
        <w:rPr>
          <w:rFonts w:eastAsia="Calibri" w:cstheme="minorBidi"/>
          <w:lang w:val="fr-CH"/>
        </w:rPr>
        <w:t>augmentation</w:t>
      </w:r>
      <w:r w:rsidRPr="00F635D6">
        <w:rPr>
          <w:rFonts w:eastAsia="Calibri" w:cstheme="minorBidi"/>
          <w:lang w:val="fr-CH"/>
        </w:rPr>
        <w:t xml:space="preserve"> </w:t>
      </w:r>
      <w:r w:rsidR="00EF3D23" w:rsidRPr="00F635D6">
        <w:rPr>
          <w:rFonts w:eastAsia="Calibri" w:cstheme="minorBidi"/>
          <w:lang w:val="fr-CH"/>
        </w:rPr>
        <w:t>de</w:t>
      </w:r>
      <w:r w:rsidRPr="00F635D6">
        <w:rPr>
          <w:rFonts w:eastAsia="Calibri" w:cstheme="minorBidi"/>
          <w:lang w:val="fr-CH"/>
        </w:rPr>
        <w:t xml:space="preserve">s </w:t>
      </w:r>
      <w:r w:rsidR="00EF3D23" w:rsidRPr="00F635D6">
        <w:rPr>
          <w:rFonts w:eastAsia="Calibri" w:cstheme="minorBidi"/>
          <w:lang w:val="fr-CH"/>
        </w:rPr>
        <w:t>compétences</w:t>
      </w:r>
      <w:r w:rsidRPr="00F635D6">
        <w:rPr>
          <w:rFonts w:eastAsia="Calibri" w:cstheme="minorBidi"/>
          <w:lang w:val="fr-CH"/>
        </w:rPr>
        <w:t xml:space="preserve"> et </w:t>
      </w:r>
      <w:r w:rsidR="00EF3D23" w:rsidRPr="00F635D6">
        <w:rPr>
          <w:rFonts w:eastAsia="Calibri" w:cstheme="minorBidi"/>
          <w:lang w:val="fr-CH"/>
        </w:rPr>
        <w:t>des</w:t>
      </w:r>
      <w:r w:rsidRPr="00F635D6">
        <w:rPr>
          <w:rFonts w:eastAsia="Calibri" w:cstheme="minorBidi"/>
          <w:lang w:val="fr-CH"/>
        </w:rPr>
        <w:t xml:space="preserve"> </w:t>
      </w:r>
      <w:r w:rsidR="00EF3D23" w:rsidRPr="00F635D6">
        <w:rPr>
          <w:rFonts w:eastAsia="Calibri" w:cstheme="minorBidi"/>
          <w:lang w:val="fr-CH"/>
        </w:rPr>
        <w:t>capacités</w:t>
      </w:r>
      <w:r w:rsidRPr="00F635D6">
        <w:rPr>
          <w:rFonts w:eastAsia="Calibri" w:cstheme="minorBidi"/>
          <w:lang w:val="fr-CH"/>
        </w:rPr>
        <w:t xml:space="preserve"> des individus.</w:t>
      </w:r>
    </w:p>
    <w:p w14:paraId="31ADAA6F" w14:textId="5D5AED3A"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Les capacités peuvent </w:t>
      </w:r>
      <w:r w:rsidR="007C69D7" w:rsidRPr="00F635D6">
        <w:rPr>
          <w:rFonts w:eastAsia="Calibri" w:cstheme="minorBidi"/>
          <w:lang w:val="fr-CH"/>
        </w:rPr>
        <w:t>aussi être de</w:t>
      </w:r>
      <w:r w:rsidRPr="00F635D6">
        <w:rPr>
          <w:rFonts w:eastAsia="Calibri" w:cstheme="minorBidi"/>
          <w:lang w:val="fr-CH"/>
        </w:rPr>
        <w:t xml:space="preserve"> type technique et fonctionnel. Les capacités techniques</w:t>
      </w:r>
      <w:r w:rsidR="007C69D7" w:rsidRPr="00F635D6">
        <w:rPr>
          <w:rFonts w:eastAsia="Calibri" w:cstheme="minorBidi"/>
          <w:lang w:val="fr-CH"/>
        </w:rPr>
        <w:t xml:space="preserve">, qui </w:t>
      </w:r>
      <w:r w:rsidRPr="00F635D6">
        <w:rPr>
          <w:rFonts w:eastAsia="Calibri" w:cstheme="minorBidi"/>
          <w:lang w:val="fr-CH"/>
        </w:rPr>
        <w:t>englob</w:t>
      </w:r>
      <w:r w:rsidR="007C69D7" w:rsidRPr="00F635D6">
        <w:rPr>
          <w:rFonts w:eastAsia="Calibri" w:cstheme="minorBidi"/>
          <w:lang w:val="fr-CH"/>
        </w:rPr>
        <w:t>e</w:t>
      </w:r>
      <w:r w:rsidRPr="00F635D6">
        <w:rPr>
          <w:rFonts w:eastAsia="Calibri" w:cstheme="minorBidi"/>
          <w:lang w:val="fr-CH"/>
        </w:rPr>
        <w:t>nt la technologie et l</w:t>
      </w:r>
      <w:r w:rsidR="007C69D7" w:rsidRPr="00F635D6">
        <w:rPr>
          <w:rFonts w:eastAsia="Calibri" w:cstheme="minorBidi"/>
          <w:lang w:val="fr-CH"/>
        </w:rPr>
        <w:t>es</w:t>
      </w:r>
      <w:r w:rsidRPr="00F635D6">
        <w:rPr>
          <w:rFonts w:eastAsia="Calibri" w:cstheme="minorBidi"/>
          <w:lang w:val="fr-CH"/>
        </w:rPr>
        <w:t xml:space="preserve"> </w:t>
      </w:r>
      <w:r w:rsidR="007C69D7" w:rsidRPr="00F635D6">
        <w:rPr>
          <w:rFonts w:eastAsia="Calibri" w:cstheme="minorBidi"/>
          <w:lang w:val="fr-CH"/>
        </w:rPr>
        <w:t xml:space="preserve">fondements </w:t>
      </w:r>
      <w:r w:rsidRPr="00F635D6">
        <w:rPr>
          <w:rFonts w:eastAsia="Calibri" w:cstheme="minorBidi"/>
          <w:lang w:val="fr-CH"/>
        </w:rPr>
        <w:t>scien</w:t>
      </w:r>
      <w:r w:rsidR="007C69D7" w:rsidRPr="00F635D6">
        <w:rPr>
          <w:rFonts w:eastAsia="Calibri" w:cstheme="minorBidi"/>
          <w:lang w:val="fr-CH"/>
        </w:rPr>
        <w:t>tifiques</w:t>
      </w:r>
      <w:r w:rsidR="00047639" w:rsidRPr="00F635D6">
        <w:rPr>
          <w:rFonts w:eastAsia="Calibri" w:cstheme="minorBidi"/>
          <w:lang w:val="fr-CH"/>
        </w:rPr>
        <w:t>,</w:t>
      </w:r>
      <w:r w:rsidRPr="00F635D6">
        <w:rPr>
          <w:rFonts w:eastAsia="Calibri" w:cstheme="minorBidi"/>
          <w:lang w:val="fr-CH"/>
        </w:rPr>
        <w:t xml:space="preserve"> sont spécifiques à un secteur ou à un domaine</w:t>
      </w:r>
      <w:r w:rsidR="007C69D7" w:rsidRPr="00F635D6">
        <w:rPr>
          <w:rFonts w:eastAsia="Calibri" w:cstheme="minorBidi"/>
          <w:lang w:val="fr-CH"/>
        </w:rPr>
        <w:t>. Il s</w:t>
      </w:r>
      <w:r w:rsidR="003B5C4B">
        <w:rPr>
          <w:rFonts w:eastAsia="Calibri" w:cstheme="minorBidi"/>
          <w:lang w:val="fr-CH"/>
        </w:rPr>
        <w:t>’</w:t>
      </w:r>
      <w:r w:rsidR="007C69D7" w:rsidRPr="00F635D6">
        <w:rPr>
          <w:rFonts w:eastAsia="Calibri" w:cstheme="minorBidi"/>
          <w:lang w:val="fr-CH"/>
        </w:rPr>
        <w:t>agit</w:t>
      </w:r>
      <w:r w:rsidRPr="00F635D6">
        <w:rPr>
          <w:rFonts w:eastAsia="Calibri" w:cstheme="minorBidi"/>
          <w:lang w:val="fr-CH"/>
        </w:rPr>
        <w:t xml:space="preserve"> par exemple </w:t>
      </w:r>
      <w:r w:rsidR="00047639" w:rsidRPr="00F635D6">
        <w:rPr>
          <w:rFonts w:eastAsia="Calibri" w:cstheme="minorBidi"/>
          <w:lang w:val="fr-CH"/>
        </w:rPr>
        <w:t>d</w:t>
      </w:r>
      <w:r w:rsidRPr="00F635D6">
        <w:rPr>
          <w:rFonts w:eastAsia="Calibri" w:cstheme="minorBidi"/>
          <w:lang w:val="fr-CH"/>
        </w:rPr>
        <w:t xml:space="preserve">es observations, </w:t>
      </w:r>
      <w:r w:rsidR="007C69D7" w:rsidRPr="00F635D6">
        <w:rPr>
          <w:rFonts w:eastAsia="Calibri" w:cstheme="minorBidi"/>
          <w:lang w:val="fr-CH"/>
        </w:rPr>
        <w:t xml:space="preserve">de </w:t>
      </w:r>
      <w:r w:rsidRPr="00F635D6">
        <w:rPr>
          <w:rFonts w:eastAsia="Calibri" w:cstheme="minorBidi"/>
          <w:lang w:val="fr-CH"/>
        </w:rPr>
        <w:t xml:space="preserve">la modélisation et </w:t>
      </w:r>
      <w:r w:rsidR="007C69D7" w:rsidRPr="00F635D6">
        <w:rPr>
          <w:rFonts w:eastAsia="Calibri" w:cstheme="minorBidi"/>
          <w:lang w:val="fr-CH"/>
        </w:rPr>
        <w:t xml:space="preserve">de </w:t>
      </w:r>
      <w:r w:rsidRPr="00F635D6">
        <w:rPr>
          <w:rFonts w:eastAsia="Calibri" w:cstheme="minorBidi"/>
          <w:lang w:val="fr-CH"/>
        </w:rPr>
        <w:t>la prévision</w:t>
      </w:r>
      <w:r w:rsidR="00A60A62" w:rsidRPr="00F635D6">
        <w:rPr>
          <w:rFonts w:eastAsia="Calibri" w:cstheme="minorBidi"/>
          <w:lang w:val="fr-CH"/>
        </w:rPr>
        <w:t xml:space="preserve"> ou</w:t>
      </w:r>
      <w:r w:rsidRPr="00F635D6">
        <w:rPr>
          <w:rFonts w:eastAsia="Calibri" w:cstheme="minorBidi"/>
          <w:lang w:val="fr-CH"/>
        </w:rPr>
        <w:t xml:space="preserve"> </w:t>
      </w:r>
      <w:r w:rsidR="007C69D7" w:rsidRPr="00F635D6">
        <w:rPr>
          <w:rFonts w:eastAsia="Calibri" w:cstheme="minorBidi"/>
          <w:lang w:val="fr-CH"/>
        </w:rPr>
        <w:t xml:space="preserve">de </w:t>
      </w:r>
      <w:r w:rsidRPr="00F635D6">
        <w:rPr>
          <w:rFonts w:eastAsia="Calibri" w:cstheme="minorBidi"/>
          <w:lang w:val="fr-CH"/>
        </w:rPr>
        <w:t xml:space="preserve">la prestation de services. Les capacités fonctionnelles sont relativement </w:t>
      </w:r>
      <w:r w:rsidR="00EF3D23" w:rsidRPr="00F635D6">
        <w:rPr>
          <w:rFonts w:eastAsia="Calibri" w:cstheme="minorBidi"/>
          <w:lang w:val="fr-CH"/>
        </w:rPr>
        <w:t>communes à</w:t>
      </w:r>
      <w:r w:rsidRPr="00F635D6">
        <w:rPr>
          <w:rFonts w:eastAsia="Calibri" w:cstheme="minorBidi"/>
          <w:lang w:val="fr-CH"/>
        </w:rPr>
        <w:t xml:space="preserve"> </w:t>
      </w:r>
      <w:r w:rsidR="00EF3D23" w:rsidRPr="00F635D6">
        <w:rPr>
          <w:rFonts w:eastAsia="Calibri" w:cstheme="minorBidi"/>
          <w:lang w:val="fr-CH"/>
        </w:rPr>
        <w:t>tous</w:t>
      </w:r>
      <w:r w:rsidRPr="00F635D6">
        <w:rPr>
          <w:rFonts w:eastAsia="Calibri" w:cstheme="minorBidi"/>
          <w:lang w:val="fr-CH"/>
        </w:rPr>
        <w:t xml:space="preserve"> </w:t>
      </w:r>
      <w:r w:rsidR="00EF3D23" w:rsidRPr="00F635D6">
        <w:rPr>
          <w:rFonts w:eastAsia="Calibri" w:cstheme="minorBidi"/>
          <w:lang w:val="fr-CH"/>
        </w:rPr>
        <w:t>l</w:t>
      </w:r>
      <w:r w:rsidRPr="00F635D6">
        <w:rPr>
          <w:rFonts w:eastAsia="Calibri" w:cstheme="minorBidi"/>
          <w:lang w:val="fr-CH"/>
        </w:rPr>
        <w:t>es secteurs ou domaines</w:t>
      </w:r>
      <w:r w:rsidR="007C69D7" w:rsidRPr="00F635D6">
        <w:rPr>
          <w:rFonts w:eastAsia="Calibri" w:cstheme="minorBidi"/>
          <w:lang w:val="fr-CH"/>
        </w:rPr>
        <w:t>. Il s</w:t>
      </w:r>
      <w:r w:rsidR="003B5C4B">
        <w:rPr>
          <w:rFonts w:eastAsia="Calibri" w:cstheme="minorBidi"/>
          <w:lang w:val="fr-CH"/>
        </w:rPr>
        <w:t>’</w:t>
      </w:r>
      <w:r w:rsidR="007C69D7" w:rsidRPr="00F635D6">
        <w:rPr>
          <w:rFonts w:eastAsia="Calibri" w:cstheme="minorBidi"/>
          <w:lang w:val="fr-CH"/>
        </w:rPr>
        <w:t>agit de</w:t>
      </w:r>
      <w:r w:rsidRPr="00F635D6">
        <w:rPr>
          <w:rFonts w:eastAsia="Calibri" w:cstheme="minorBidi"/>
          <w:lang w:val="fr-CH"/>
        </w:rPr>
        <w:t xml:space="preserve"> la planification, </w:t>
      </w:r>
      <w:r w:rsidR="007C69D7" w:rsidRPr="00F635D6">
        <w:rPr>
          <w:rFonts w:eastAsia="Calibri" w:cstheme="minorBidi"/>
          <w:lang w:val="fr-CH"/>
        </w:rPr>
        <w:t xml:space="preserve">de </w:t>
      </w:r>
      <w:r w:rsidRPr="00F635D6">
        <w:rPr>
          <w:rFonts w:eastAsia="Calibri" w:cstheme="minorBidi"/>
          <w:lang w:val="fr-CH"/>
        </w:rPr>
        <w:t xml:space="preserve">la budgétisation, </w:t>
      </w:r>
      <w:r w:rsidR="007C69D7" w:rsidRPr="00F635D6">
        <w:rPr>
          <w:rFonts w:eastAsia="Calibri" w:cstheme="minorBidi"/>
          <w:lang w:val="fr-CH"/>
        </w:rPr>
        <w:t xml:space="preserve">de </w:t>
      </w: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 xml:space="preserve">élaboration des politiques, </w:t>
      </w:r>
      <w:r w:rsidR="007C69D7" w:rsidRPr="00F635D6">
        <w:rPr>
          <w:rFonts w:eastAsia="Calibri" w:cstheme="minorBidi"/>
          <w:lang w:val="fr-CH"/>
        </w:rPr>
        <w:t xml:space="preserve">de </w:t>
      </w: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 xml:space="preserve">analyse financière, </w:t>
      </w:r>
      <w:r w:rsidR="007C69D7" w:rsidRPr="00F635D6">
        <w:rPr>
          <w:rFonts w:eastAsia="Calibri" w:cstheme="minorBidi"/>
          <w:lang w:val="fr-CH"/>
        </w:rPr>
        <w:t xml:space="preserve">de </w:t>
      </w:r>
      <w:r w:rsidRPr="00F635D6">
        <w:rPr>
          <w:rFonts w:eastAsia="Calibri" w:cstheme="minorBidi"/>
          <w:lang w:val="fr-CH"/>
        </w:rPr>
        <w:t xml:space="preserve">la formulation de stratégies et </w:t>
      </w:r>
      <w:r w:rsidR="007C69D7" w:rsidRPr="00F635D6">
        <w:rPr>
          <w:rFonts w:eastAsia="Calibri" w:cstheme="minorBidi"/>
          <w:lang w:val="fr-CH"/>
        </w:rPr>
        <w:t>d</w:t>
      </w:r>
      <w:r w:rsidRPr="00F635D6">
        <w:rPr>
          <w:rFonts w:eastAsia="Calibri" w:cstheme="minorBidi"/>
          <w:lang w:val="fr-CH"/>
        </w:rPr>
        <w:t>es communications.</w:t>
      </w:r>
    </w:p>
    <w:p w14:paraId="6E703AA4" w14:textId="189DD042"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w:t>
      </w:r>
      <w:r w:rsidR="004C226C" w:rsidRPr="00F635D6">
        <w:rPr>
          <w:rFonts w:eastAsia="Calibri" w:cstheme="minorBidi"/>
          <w:lang w:val="fr-CH"/>
        </w:rPr>
        <w:t>a Stratégie de l</w:t>
      </w:r>
      <w:r w:rsidR="003B5C4B">
        <w:rPr>
          <w:rFonts w:eastAsia="Calibri" w:cstheme="minorBidi"/>
          <w:lang w:val="fr-CH"/>
        </w:rPr>
        <w:t>’</w:t>
      </w:r>
      <w:r w:rsidR="004C226C" w:rsidRPr="00F635D6">
        <w:rPr>
          <w:rFonts w:eastAsia="Calibri" w:cstheme="minorBidi"/>
          <w:lang w:val="fr-CH"/>
        </w:rPr>
        <w:t xml:space="preserve">OMM pour le développement des capacités </w:t>
      </w:r>
      <w:r w:rsidR="007C69D7" w:rsidRPr="00F635D6">
        <w:rPr>
          <w:rFonts w:eastAsia="Calibri" w:cstheme="minorBidi"/>
          <w:lang w:val="fr-CH"/>
        </w:rPr>
        <w:t>reprend</w:t>
      </w:r>
      <w:r w:rsidRPr="00F635D6">
        <w:rPr>
          <w:rFonts w:eastAsia="Calibri" w:cstheme="minorBidi"/>
          <w:lang w:val="fr-CH"/>
        </w:rPr>
        <w:t xml:space="preserve"> ces niveaux et types </w:t>
      </w:r>
      <w:r w:rsidR="007C69D7" w:rsidRPr="00F635D6">
        <w:rPr>
          <w:rFonts w:eastAsia="Calibri" w:cstheme="minorBidi"/>
          <w:lang w:val="fr-CH"/>
        </w:rPr>
        <w:t xml:space="preserve">généraux </w:t>
      </w:r>
      <w:r w:rsidRPr="00F635D6">
        <w:rPr>
          <w:rFonts w:eastAsia="Calibri" w:cstheme="minorBidi"/>
          <w:lang w:val="fr-CH"/>
        </w:rPr>
        <w:t>de capacités</w:t>
      </w:r>
      <w:r w:rsidR="004C226C" w:rsidRPr="00F635D6">
        <w:rPr>
          <w:rFonts w:eastAsia="Calibri" w:cstheme="minorBidi"/>
          <w:lang w:val="fr-CH"/>
        </w:rPr>
        <w:t xml:space="preserve"> </w:t>
      </w:r>
      <w:r w:rsidR="007C69D7" w:rsidRPr="00F635D6">
        <w:rPr>
          <w:rFonts w:eastAsia="Calibri" w:cstheme="minorBidi"/>
          <w:lang w:val="fr-CH"/>
        </w:rPr>
        <w:t xml:space="preserve">et les intègre de façon plus détaillée </w:t>
      </w:r>
      <w:r w:rsidRPr="00F635D6">
        <w:rPr>
          <w:rFonts w:eastAsia="Calibri" w:cstheme="minorBidi"/>
          <w:lang w:val="fr-CH"/>
        </w:rPr>
        <w:t xml:space="preserve">dans les </w:t>
      </w:r>
      <w:r w:rsidR="00CF3A1B" w:rsidRPr="00F635D6">
        <w:rPr>
          <w:rFonts w:eastAsia="Calibri" w:cstheme="minorBidi"/>
          <w:lang w:val="fr-CH"/>
        </w:rPr>
        <w:t>composantes</w:t>
      </w:r>
      <w:r w:rsidRPr="00F635D6">
        <w:rPr>
          <w:rFonts w:eastAsia="Calibri" w:cstheme="minorBidi"/>
          <w:lang w:val="fr-CH"/>
        </w:rPr>
        <w:t xml:space="preserve"> de l</w:t>
      </w:r>
      <w:r w:rsidR="003B5C4B">
        <w:rPr>
          <w:rFonts w:eastAsia="Calibri" w:cstheme="minorBidi"/>
          <w:lang w:val="fr-CH"/>
        </w:rPr>
        <w:t>’</w:t>
      </w:r>
      <w:r w:rsidRPr="00F635D6">
        <w:rPr>
          <w:rFonts w:eastAsia="Calibri" w:cstheme="minorBidi"/>
          <w:lang w:val="fr-CH"/>
        </w:rPr>
        <w:t>OMM en matière de capacités.</w:t>
      </w:r>
    </w:p>
    <w:p w14:paraId="62868902" w14:textId="0B6E9C0B" w:rsidR="00C26217" w:rsidRPr="00F635D6" w:rsidRDefault="00CF3A1B" w:rsidP="00364170">
      <w:pPr>
        <w:numPr>
          <w:ilvl w:val="0"/>
          <w:numId w:val="4"/>
        </w:num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eastAsia="Times New Roman" w:cstheme="minorBidi"/>
          <w:color w:val="FFFFFF"/>
          <w:lang w:val="fr-CH"/>
        </w:rPr>
        <w:t>Composante</w:t>
      </w:r>
      <w:r w:rsidR="00C26217" w:rsidRPr="00F635D6">
        <w:rPr>
          <w:rFonts w:eastAsia="Times New Roman" w:cstheme="minorBidi"/>
          <w:color w:val="FFFFFF"/>
          <w:lang w:val="fr-CH"/>
        </w:rPr>
        <w:t xml:space="preserve"> 1: Capacité institutionnelle</w:t>
      </w:r>
    </w:p>
    <w:p w14:paraId="73F8D488" w14:textId="7F79A575" w:rsidR="00C26217" w:rsidRPr="00F635D6" w:rsidRDefault="00C26217" w:rsidP="00364170">
      <w:pPr>
        <w:pStyle w:val="StyleLeftAfter-03cmBefore12ptAfter12pt"/>
        <w:ind w:right="0"/>
        <w:rPr>
          <w:rFonts w:cstheme="minorBidi"/>
          <w:lang w:val="fr-CH"/>
        </w:rPr>
      </w:pPr>
      <w:r w:rsidRPr="00F635D6">
        <w:rPr>
          <w:rFonts w:cstheme="minorBidi"/>
          <w:lang w:val="fr-CH"/>
        </w:rPr>
        <w:t>Le</w:t>
      </w:r>
      <w:r w:rsidR="007C69D7" w:rsidRPr="00F635D6">
        <w:rPr>
          <w:rFonts w:cstheme="minorBidi"/>
          <w:lang w:val="fr-CH"/>
        </w:rPr>
        <w:t>s</w:t>
      </w:r>
      <w:r w:rsidRPr="00F635D6">
        <w:rPr>
          <w:rFonts w:cstheme="minorBidi"/>
          <w:lang w:val="fr-CH"/>
        </w:rPr>
        <w:t xml:space="preserve"> </w:t>
      </w:r>
      <w:r w:rsidR="007C69D7" w:rsidRPr="00F635D6">
        <w:rPr>
          <w:rFonts w:cstheme="minorBidi"/>
          <w:lang w:val="fr-CH"/>
        </w:rPr>
        <w:t>missions</w:t>
      </w:r>
      <w:r w:rsidRPr="00F635D6">
        <w:rPr>
          <w:rFonts w:cstheme="minorBidi"/>
          <w:lang w:val="fr-CH"/>
        </w:rPr>
        <w:t>, l</w:t>
      </w:r>
      <w:r w:rsidR="003B5C4B">
        <w:rPr>
          <w:rFonts w:cstheme="minorBidi"/>
          <w:lang w:val="fr-CH"/>
        </w:rPr>
        <w:t>’</w:t>
      </w:r>
      <w:r w:rsidRPr="00F635D6">
        <w:rPr>
          <w:rFonts w:cstheme="minorBidi"/>
          <w:lang w:val="fr-CH"/>
        </w:rPr>
        <w:t xml:space="preserve">organisation et la responsabilité opérationnelle des SMHN et des </w:t>
      </w:r>
      <w:r w:rsidR="007C69D7" w:rsidRPr="00F635D6">
        <w:rPr>
          <w:rFonts w:cstheme="minorBidi"/>
          <w:lang w:val="fr-CH"/>
        </w:rPr>
        <w:t>organismes apparentés</w:t>
      </w:r>
      <w:r w:rsidRPr="00F635D6">
        <w:rPr>
          <w:rFonts w:cstheme="minorBidi"/>
          <w:lang w:val="fr-CH"/>
        </w:rPr>
        <w:t xml:space="preserve"> </w:t>
      </w:r>
      <w:r w:rsidR="007C69D7" w:rsidRPr="00F635D6">
        <w:rPr>
          <w:rFonts w:cstheme="minorBidi"/>
          <w:lang w:val="fr-CH"/>
        </w:rPr>
        <w:t>s</w:t>
      </w:r>
      <w:r w:rsidR="003B5C4B">
        <w:rPr>
          <w:rFonts w:cstheme="minorBidi"/>
          <w:lang w:val="fr-CH"/>
        </w:rPr>
        <w:t>’</w:t>
      </w:r>
      <w:r w:rsidR="007C69D7" w:rsidRPr="00F635D6">
        <w:rPr>
          <w:rFonts w:cstheme="minorBidi"/>
          <w:lang w:val="fr-CH"/>
        </w:rPr>
        <w:t>inscrivent dans</w:t>
      </w:r>
      <w:r w:rsidRPr="00F635D6">
        <w:rPr>
          <w:rFonts w:cstheme="minorBidi"/>
          <w:lang w:val="fr-CH"/>
        </w:rPr>
        <w:t xml:space="preserve"> un cadre juridique</w:t>
      </w:r>
      <w:r w:rsidR="00317C48" w:rsidRPr="00F635D6">
        <w:rPr>
          <w:rFonts w:cstheme="minorBidi"/>
          <w:lang w:val="fr-CH"/>
        </w:rPr>
        <w:t xml:space="preserve"> et </w:t>
      </w:r>
      <w:r w:rsidRPr="00F635D6">
        <w:rPr>
          <w:rFonts w:cstheme="minorBidi"/>
          <w:lang w:val="fr-CH"/>
        </w:rPr>
        <w:t xml:space="preserve">institutionnel propre à chaque pays. Il est primordial que </w:t>
      </w:r>
      <w:r w:rsidR="004C226C" w:rsidRPr="00F635D6">
        <w:rPr>
          <w:rFonts w:cstheme="minorBidi"/>
          <w:lang w:val="fr-CH"/>
        </w:rPr>
        <w:t>ce</w:t>
      </w:r>
      <w:r w:rsidRPr="00F635D6">
        <w:rPr>
          <w:rFonts w:cstheme="minorBidi"/>
          <w:lang w:val="fr-CH"/>
        </w:rPr>
        <w:t xml:space="preserve"> cadre juridique</w:t>
      </w:r>
      <w:r w:rsidR="00317C48" w:rsidRPr="00F635D6">
        <w:rPr>
          <w:rFonts w:cstheme="minorBidi"/>
          <w:lang w:val="fr-CH"/>
        </w:rPr>
        <w:t xml:space="preserve"> et </w:t>
      </w:r>
      <w:r w:rsidRPr="00F635D6">
        <w:rPr>
          <w:rFonts w:cstheme="minorBidi"/>
          <w:lang w:val="fr-CH"/>
        </w:rPr>
        <w:t xml:space="preserve">institutionnel offre un </w:t>
      </w:r>
      <w:r w:rsidR="004C226C" w:rsidRPr="00F635D6">
        <w:rPr>
          <w:rFonts w:cstheme="minorBidi"/>
          <w:lang w:val="fr-CH"/>
        </w:rPr>
        <w:t>environnement favorable</w:t>
      </w:r>
      <w:r w:rsidRPr="00F635D6">
        <w:rPr>
          <w:rFonts w:cstheme="minorBidi"/>
          <w:lang w:val="fr-CH"/>
        </w:rPr>
        <w:t xml:space="preserve"> </w:t>
      </w:r>
      <w:r w:rsidR="004C226C" w:rsidRPr="00F635D6">
        <w:rPr>
          <w:rFonts w:cstheme="minorBidi"/>
          <w:lang w:val="fr-CH"/>
        </w:rPr>
        <w:t>à l</w:t>
      </w:r>
      <w:r w:rsidR="003B5C4B">
        <w:rPr>
          <w:rFonts w:cstheme="minorBidi"/>
          <w:lang w:val="fr-CH"/>
        </w:rPr>
        <w:t>’</w:t>
      </w:r>
      <w:r w:rsidR="004C226C" w:rsidRPr="00F635D6">
        <w:rPr>
          <w:rFonts w:cstheme="minorBidi"/>
          <w:lang w:val="fr-CH"/>
        </w:rPr>
        <w:t>accomplissement</w:t>
      </w:r>
      <w:r w:rsidRPr="00F635D6">
        <w:rPr>
          <w:rFonts w:cstheme="minorBidi"/>
          <w:lang w:val="fr-CH"/>
        </w:rPr>
        <w:t xml:space="preserve"> d</w:t>
      </w:r>
      <w:r w:rsidR="00317C48" w:rsidRPr="00F635D6">
        <w:rPr>
          <w:rFonts w:cstheme="minorBidi"/>
          <w:lang w:val="fr-CH"/>
        </w:rPr>
        <w:t>es</w:t>
      </w:r>
      <w:r w:rsidRPr="00F635D6">
        <w:rPr>
          <w:rFonts w:cstheme="minorBidi"/>
          <w:lang w:val="fr-CH"/>
        </w:rPr>
        <w:t xml:space="preserve"> </w:t>
      </w:r>
      <w:r w:rsidR="00317C48" w:rsidRPr="00F635D6">
        <w:rPr>
          <w:rFonts w:cstheme="minorBidi"/>
          <w:lang w:val="fr-CH"/>
        </w:rPr>
        <w:t>missions</w:t>
      </w:r>
      <w:r w:rsidRPr="00F635D6">
        <w:rPr>
          <w:rFonts w:cstheme="minorBidi"/>
          <w:lang w:val="fr-CH"/>
        </w:rPr>
        <w:t xml:space="preserve"> d</w:t>
      </w:r>
      <w:r w:rsidR="004C226C" w:rsidRPr="00F635D6">
        <w:rPr>
          <w:rFonts w:cstheme="minorBidi"/>
          <w:lang w:val="fr-CH"/>
        </w:rPr>
        <w:t>es</w:t>
      </w:r>
      <w:r w:rsidRPr="00F635D6">
        <w:rPr>
          <w:rFonts w:cstheme="minorBidi"/>
          <w:lang w:val="fr-CH"/>
        </w:rPr>
        <w:t xml:space="preserve"> SMHN </w:t>
      </w:r>
      <w:r w:rsidR="00317C48" w:rsidRPr="00F635D6">
        <w:rPr>
          <w:rFonts w:cstheme="minorBidi"/>
          <w:lang w:val="fr-CH"/>
        </w:rPr>
        <w:t>au</w:t>
      </w:r>
      <w:r w:rsidRPr="00F635D6">
        <w:rPr>
          <w:rFonts w:cstheme="minorBidi"/>
          <w:lang w:val="fr-CH"/>
        </w:rPr>
        <w:t xml:space="preserve"> </w:t>
      </w:r>
      <w:r w:rsidR="004C226C" w:rsidRPr="00F635D6">
        <w:rPr>
          <w:rFonts w:cstheme="minorBidi"/>
          <w:lang w:val="fr-CH"/>
        </w:rPr>
        <w:t>service de</w:t>
      </w:r>
      <w:r w:rsidRPr="00F635D6">
        <w:rPr>
          <w:rFonts w:cstheme="minorBidi"/>
          <w:lang w:val="fr-CH"/>
        </w:rPr>
        <w:t xml:space="preserve"> la société, ainsi </w:t>
      </w:r>
      <w:r w:rsidR="004C226C" w:rsidRPr="00F635D6">
        <w:rPr>
          <w:rFonts w:cstheme="minorBidi"/>
          <w:lang w:val="fr-CH"/>
        </w:rPr>
        <w:t>qu</w:t>
      </w:r>
      <w:r w:rsidR="003B5C4B">
        <w:rPr>
          <w:rFonts w:cstheme="minorBidi"/>
          <w:lang w:val="fr-CH"/>
        </w:rPr>
        <w:t>’</w:t>
      </w:r>
      <w:r w:rsidR="004C226C" w:rsidRPr="00F635D6">
        <w:rPr>
          <w:rFonts w:cstheme="minorBidi"/>
          <w:lang w:val="fr-CH"/>
        </w:rPr>
        <w:t xml:space="preserve">à </w:t>
      </w:r>
      <w:r w:rsidR="00317C48" w:rsidRPr="00F635D6">
        <w:rPr>
          <w:rFonts w:cstheme="minorBidi"/>
          <w:lang w:val="fr-CH"/>
        </w:rPr>
        <w:t>la réalisation et à la durabilité des actions menées en matière de développement des capacités</w:t>
      </w:r>
      <w:r w:rsidRPr="00F635D6">
        <w:rPr>
          <w:rFonts w:cstheme="minorBidi"/>
          <w:lang w:val="fr-CH"/>
        </w:rPr>
        <w:t>. Par conséquent, lors de la planification et de la conception de toute action de développement des capacités, une analyse des lacunes institutionnelle</w:t>
      </w:r>
      <w:r w:rsidR="00317C48" w:rsidRPr="00F635D6">
        <w:rPr>
          <w:rFonts w:cstheme="minorBidi"/>
          <w:lang w:val="fr-CH"/>
        </w:rPr>
        <w:t>s</w:t>
      </w:r>
      <w:r w:rsidRPr="00F635D6">
        <w:rPr>
          <w:rFonts w:cstheme="minorBidi"/>
          <w:lang w:val="fr-CH"/>
        </w:rPr>
        <w:t xml:space="preserve"> </w:t>
      </w:r>
      <w:r w:rsidR="002147F3" w:rsidRPr="00F635D6">
        <w:rPr>
          <w:rFonts w:cstheme="minorBidi"/>
          <w:lang w:val="fr-CH"/>
        </w:rPr>
        <w:t>doit</w:t>
      </w:r>
      <w:r w:rsidRPr="00F635D6">
        <w:rPr>
          <w:rFonts w:cstheme="minorBidi"/>
          <w:lang w:val="fr-CH"/>
        </w:rPr>
        <w:t xml:space="preserve"> précéder les étapes technologiques. Une capacité institutionnelle adéquate est indispensable pour garantir que des investissements importants dans la technologie, la science et les</w:t>
      </w:r>
      <w:r w:rsidR="00317C48" w:rsidRPr="00F635D6">
        <w:rPr>
          <w:rFonts w:cstheme="minorBidi"/>
          <w:lang w:val="fr-CH"/>
        </w:rPr>
        <w:t xml:space="preserve"> capacités en matière de prestation de</w:t>
      </w:r>
      <w:r w:rsidRPr="00F635D6">
        <w:rPr>
          <w:rFonts w:cstheme="minorBidi"/>
          <w:lang w:val="fr-CH"/>
        </w:rPr>
        <w:t xml:space="preserve"> services </w:t>
      </w:r>
      <w:r w:rsidR="00317C48" w:rsidRPr="00F635D6">
        <w:rPr>
          <w:rFonts w:cstheme="minorBidi"/>
          <w:lang w:val="fr-CH"/>
        </w:rPr>
        <w:t>produiront</w:t>
      </w:r>
      <w:r w:rsidRPr="00F635D6">
        <w:rPr>
          <w:rFonts w:cstheme="minorBidi"/>
          <w:lang w:val="fr-CH"/>
        </w:rPr>
        <w:t xml:space="preserve"> </w:t>
      </w:r>
      <w:r w:rsidR="002147F3" w:rsidRPr="00F635D6">
        <w:rPr>
          <w:rFonts w:cstheme="minorBidi"/>
          <w:lang w:val="fr-CH"/>
        </w:rPr>
        <w:t>l</w:t>
      </w:r>
      <w:r w:rsidRPr="00F635D6">
        <w:rPr>
          <w:rFonts w:cstheme="minorBidi"/>
          <w:lang w:val="fr-CH"/>
        </w:rPr>
        <w:t>es rendements attendus et qu</w:t>
      </w:r>
      <w:r w:rsidR="003713D6" w:rsidRPr="00F635D6">
        <w:rPr>
          <w:rFonts w:cstheme="minorBidi"/>
          <w:lang w:val="fr-CH"/>
        </w:rPr>
        <w:t>e des</w:t>
      </w:r>
      <w:r w:rsidRPr="00F635D6">
        <w:rPr>
          <w:rFonts w:cstheme="minorBidi"/>
          <w:lang w:val="fr-CH"/>
        </w:rPr>
        <w:t xml:space="preserve"> infrastructure</w:t>
      </w:r>
      <w:r w:rsidR="003713D6" w:rsidRPr="00F635D6">
        <w:rPr>
          <w:rFonts w:cstheme="minorBidi"/>
          <w:lang w:val="fr-CH"/>
        </w:rPr>
        <w:t>s</w:t>
      </w:r>
      <w:r w:rsidRPr="00F635D6">
        <w:rPr>
          <w:rFonts w:cstheme="minorBidi"/>
          <w:lang w:val="fr-CH"/>
        </w:rPr>
        <w:t xml:space="preserve"> modernisée</w:t>
      </w:r>
      <w:r w:rsidR="003713D6" w:rsidRPr="00F635D6">
        <w:rPr>
          <w:rFonts w:cstheme="minorBidi"/>
          <w:lang w:val="fr-CH"/>
        </w:rPr>
        <w:t>s</w:t>
      </w:r>
      <w:r w:rsidRPr="00F635D6">
        <w:rPr>
          <w:rFonts w:cstheme="minorBidi"/>
          <w:lang w:val="fr-CH"/>
        </w:rPr>
        <w:t xml:space="preserve"> </w:t>
      </w:r>
      <w:r w:rsidR="00317C48" w:rsidRPr="00F635D6">
        <w:rPr>
          <w:rFonts w:cstheme="minorBidi"/>
          <w:lang w:val="fr-CH"/>
        </w:rPr>
        <w:t>pourr</w:t>
      </w:r>
      <w:r w:rsidR="003713D6" w:rsidRPr="00F635D6">
        <w:rPr>
          <w:rFonts w:cstheme="minorBidi"/>
          <w:lang w:val="fr-CH"/>
        </w:rPr>
        <w:t>ont</w:t>
      </w:r>
      <w:r w:rsidR="00317C48" w:rsidRPr="00F635D6">
        <w:rPr>
          <w:rFonts w:cstheme="minorBidi"/>
          <w:lang w:val="fr-CH"/>
        </w:rPr>
        <w:t xml:space="preserve"> fonctionner à long terme</w:t>
      </w:r>
      <w:r w:rsidRPr="00F635D6">
        <w:rPr>
          <w:rFonts w:cstheme="minorBidi"/>
          <w:lang w:val="fr-CH"/>
        </w:rPr>
        <w:t xml:space="preserve">. </w:t>
      </w:r>
      <w:r w:rsidR="00F87535" w:rsidRPr="00F635D6">
        <w:rPr>
          <w:rFonts w:cstheme="minorBidi"/>
          <w:lang w:val="fr-CH"/>
        </w:rPr>
        <w:t>Les dirigeants</w:t>
      </w:r>
      <w:r w:rsidRPr="00F635D6">
        <w:rPr>
          <w:rFonts w:cstheme="minorBidi"/>
          <w:lang w:val="fr-CH"/>
        </w:rPr>
        <w:t xml:space="preserve"> des SMHN, qui collabore</w:t>
      </w:r>
      <w:r w:rsidR="00F87535" w:rsidRPr="00F635D6">
        <w:rPr>
          <w:rFonts w:cstheme="minorBidi"/>
          <w:lang w:val="fr-CH"/>
        </w:rPr>
        <w:t>nt</w:t>
      </w:r>
      <w:r w:rsidRPr="00F635D6">
        <w:rPr>
          <w:rFonts w:cstheme="minorBidi"/>
          <w:lang w:val="fr-CH"/>
        </w:rPr>
        <w:t xml:space="preserve"> avec les instances gouvernementales compétentes </w:t>
      </w:r>
      <w:r w:rsidR="00F87535" w:rsidRPr="00F635D6">
        <w:rPr>
          <w:rFonts w:cstheme="minorBidi"/>
          <w:lang w:val="fr-CH"/>
        </w:rPr>
        <w:t>au</w:t>
      </w:r>
      <w:r w:rsidRPr="00F635D6">
        <w:rPr>
          <w:rFonts w:cstheme="minorBidi"/>
          <w:lang w:val="fr-CH"/>
        </w:rPr>
        <w:t xml:space="preserve"> développement des capacités institutionnelles, </w:t>
      </w:r>
      <w:r w:rsidR="00F87535" w:rsidRPr="00F635D6">
        <w:rPr>
          <w:rFonts w:cstheme="minorBidi"/>
          <w:lang w:val="fr-CH"/>
        </w:rPr>
        <w:t>jouent un rôle</w:t>
      </w:r>
      <w:r w:rsidRPr="00F635D6">
        <w:rPr>
          <w:rFonts w:cstheme="minorBidi"/>
          <w:lang w:val="fr-CH"/>
        </w:rPr>
        <w:t xml:space="preserve"> capital. Il convien</w:t>
      </w:r>
      <w:r w:rsidR="00F87535" w:rsidRPr="00F635D6">
        <w:rPr>
          <w:rFonts w:cstheme="minorBidi"/>
          <w:lang w:val="fr-CH"/>
        </w:rPr>
        <w:t>drai</w:t>
      </w:r>
      <w:r w:rsidRPr="00F635D6">
        <w:rPr>
          <w:rFonts w:cstheme="minorBidi"/>
          <w:lang w:val="fr-CH"/>
        </w:rPr>
        <w:t>t donc d</w:t>
      </w:r>
      <w:r w:rsidR="003B5C4B">
        <w:rPr>
          <w:rFonts w:cstheme="minorBidi"/>
          <w:lang w:val="fr-CH"/>
        </w:rPr>
        <w:t>’</w:t>
      </w:r>
      <w:r w:rsidRPr="00F635D6">
        <w:rPr>
          <w:rFonts w:cstheme="minorBidi"/>
          <w:lang w:val="fr-CH"/>
        </w:rPr>
        <w:t>envisager des actions d</w:t>
      </w:r>
      <w:r w:rsidR="003B5C4B">
        <w:rPr>
          <w:rFonts w:cstheme="minorBidi"/>
          <w:lang w:val="fr-CH"/>
        </w:rPr>
        <w:t>’</w:t>
      </w:r>
      <w:r w:rsidRPr="00F635D6">
        <w:rPr>
          <w:rFonts w:cstheme="minorBidi"/>
          <w:lang w:val="fr-CH"/>
        </w:rPr>
        <w:t xml:space="preserve">enseignement et de formation </w:t>
      </w:r>
      <w:r w:rsidR="00D678F0" w:rsidRPr="00F635D6">
        <w:rPr>
          <w:rFonts w:cstheme="minorBidi"/>
          <w:lang w:val="fr-CH"/>
        </w:rPr>
        <w:t xml:space="preserve">professionnelle </w:t>
      </w:r>
      <w:r w:rsidRPr="00F635D6">
        <w:rPr>
          <w:rFonts w:cstheme="minorBidi"/>
          <w:lang w:val="fr-CH"/>
        </w:rPr>
        <w:t>visant à développer les compétences et aptitudes nécessaires en matière d</w:t>
      </w:r>
      <w:r w:rsidR="003B5C4B">
        <w:rPr>
          <w:rFonts w:cstheme="minorBidi"/>
          <w:lang w:val="fr-CH"/>
        </w:rPr>
        <w:t>’</w:t>
      </w:r>
      <w:r w:rsidR="00F87535" w:rsidRPr="00F635D6">
        <w:rPr>
          <w:rFonts w:cstheme="minorBidi"/>
          <w:lang w:val="fr-CH"/>
        </w:rPr>
        <w:t>encadrement</w:t>
      </w:r>
      <w:r w:rsidRPr="00F635D6">
        <w:rPr>
          <w:rFonts w:cstheme="minorBidi"/>
          <w:lang w:val="fr-CH"/>
        </w:rPr>
        <w:t xml:space="preserve">, de </w:t>
      </w:r>
      <w:r w:rsidR="00F87535" w:rsidRPr="00F635D6">
        <w:rPr>
          <w:rFonts w:cstheme="minorBidi"/>
          <w:lang w:val="fr-CH"/>
        </w:rPr>
        <w:t>conduite de projet</w:t>
      </w:r>
      <w:r w:rsidRPr="00F635D6">
        <w:rPr>
          <w:rFonts w:cstheme="minorBidi"/>
          <w:lang w:val="fr-CH"/>
        </w:rPr>
        <w:t xml:space="preserve"> et de gestion du changement</w:t>
      </w:r>
      <w:r w:rsidRPr="00F635D6">
        <w:rPr>
          <w:rFonts w:cstheme="minorBidi"/>
          <w:vertAlign w:val="superscript"/>
          <w:lang w:val="fr-CH"/>
        </w:rPr>
        <w:footnoteReference w:id="4"/>
      </w:r>
      <w:r w:rsidRPr="00F635D6">
        <w:rPr>
          <w:rFonts w:cstheme="minorBidi"/>
          <w:lang w:val="fr-CH"/>
        </w:rPr>
        <w:t>.</w:t>
      </w:r>
    </w:p>
    <w:p w14:paraId="58EECA75" w14:textId="6F40C43B" w:rsidR="00C26217" w:rsidRPr="00F635D6" w:rsidRDefault="00C26217" w:rsidP="00364170">
      <w:pPr>
        <w:pStyle w:val="StyleLeftAfter-03cmBefore12ptAfter12pt"/>
        <w:ind w:right="0"/>
        <w:rPr>
          <w:rFonts w:cstheme="minorBidi"/>
          <w:color w:val="4472C4"/>
          <w:lang w:val="fr-CH"/>
        </w:rPr>
      </w:pPr>
      <w:r w:rsidRPr="001A5CB4">
        <w:rPr>
          <w:rFonts w:cstheme="minorBidi"/>
          <w:b/>
          <w:bCs/>
          <w:color w:val="4472C4"/>
          <w:lang w:val="fr-CH"/>
        </w:rPr>
        <w:t>Principaux domaines d</w:t>
      </w:r>
      <w:r w:rsidR="003B5C4B">
        <w:rPr>
          <w:rFonts w:cstheme="minorBidi"/>
          <w:b/>
          <w:bCs/>
          <w:color w:val="4472C4"/>
          <w:lang w:val="fr-CH"/>
        </w:rPr>
        <w:t>’</w:t>
      </w:r>
      <w:r w:rsidRPr="001A5CB4">
        <w:rPr>
          <w:rFonts w:cstheme="minorBidi"/>
          <w:b/>
          <w:bCs/>
          <w:color w:val="4472C4"/>
          <w:lang w:val="fr-CH"/>
        </w:rPr>
        <w:t>action en matière de renforcement des capacités institutionnelles</w:t>
      </w:r>
      <w:r w:rsidRPr="00F635D6">
        <w:rPr>
          <w:rFonts w:cstheme="minorBidi"/>
          <w:color w:val="4472C4"/>
          <w:lang w:val="fr-CH"/>
        </w:rPr>
        <w:t>: Aptitude des SMHN à</w:t>
      </w:r>
      <w:r w:rsidR="006F3021" w:rsidRPr="00F635D6">
        <w:rPr>
          <w:rFonts w:cstheme="minorBidi"/>
          <w:color w:val="4472C4"/>
          <w:lang w:val="fr-CH"/>
        </w:rPr>
        <w:t>:</w:t>
      </w:r>
      <w:r w:rsidRPr="00F635D6">
        <w:rPr>
          <w:rFonts w:cstheme="minorBidi"/>
          <w:color w:val="4472C4"/>
          <w:lang w:val="fr-CH"/>
        </w:rPr>
        <w:t xml:space="preserve"> a)</w:t>
      </w:r>
      <w:r w:rsidR="006F3021" w:rsidRPr="00F635D6">
        <w:rPr>
          <w:rFonts w:cstheme="minorBidi"/>
          <w:color w:val="4472C4"/>
          <w:lang w:val="fr-CH"/>
        </w:rPr>
        <w:t> </w:t>
      </w:r>
      <w:r w:rsidR="00195D55" w:rsidRPr="00F635D6">
        <w:rPr>
          <w:rFonts w:cstheme="minorBidi"/>
          <w:color w:val="4472C4"/>
          <w:lang w:val="fr-CH"/>
        </w:rPr>
        <w:t>formuler clairement</w:t>
      </w:r>
      <w:r w:rsidRPr="00F635D6">
        <w:rPr>
          <w:rFonts w:cstheme="minorBidi"/>
          <w:color w:val="4472C4"/>
          <w:lang w:val="fr-CH"/>
        </w:rPr>
        <w:t xml:space="preserve"> leur mandat, </w:t>
      </w:r>
      <w:r w:rsidR="00CF3A1B" w:rsidRPr="00F635D6">
        <w:rPr>
          <w:rFonts w:cstheme="minorBidi"/>
          <w:color w:val="4472C4"/>
          <w:lang w:val="fr-CH"/>
        </w:rPr>
        <w:t>mettre en place</w:t>
      </w:r>
      <w:r w:rsidRPr="00F635D6">
        <w:rPr>
          <w:rFonts w:cstheme="minorBidi"/>
          <w:color w:val="4472C4"/>
          <w:lang w:val="fr-CH"/>
        </w:rPr>
        <w:t xml:space="preserve"> leur structure de gestion </w:t>
      </w:r>
      <w:r w:rsidR="00CF3A1B" w:rsidRPr="00F635D6">
        <w:rPr>
          <w:rFonts w:cstheme="minorBidi"/>
          <w:color w:val="4472C4"/>
          <w:lang w:val="fr-CH"/>
        </w:rPr>
        <w:t>et définir la politique générale qu</w:t>
      </w:r>
      <w:r w:rsidR="003B5C4B">
        <w:rPr>
          <w:rFonts w:cstheme="minorBidi"/>
          <w:color w:val="4472C4"/>
          <w:lang w:val="fr-CH"/>
        </w:rPr>
        <w:t>’</w:t>
      </w:r>
      <w:r w:rsidR="00CF3A1B" w:rsidRPr="00F635D6">
        <w:rPr>
          <w:rFonts w:cstheme="minorBidi"/>
          <w:color w:val="4472C4"/>
          <w:lang w:val="fr-CH"/>
        </w:rPr>
        <w:t>ils entendent suivre</w:t>
      </w:r>
      <w:r w:rsidRPr="00F635D6">
        <w:rPr>
          <w:rFonts w:cstheme="minorBidi"/>
          <w:color w:val="4472C4"/>
          <w:lang w:val="fr-CH"/>
        </w:rPr>
        <w:t>; b)</w:t>
      </w:r>
      <w:r w:rsidR="006F3021" w:rsidRPr="00F635D6">
        <w:rPr>
          <w:rFonts w:cstheme="minorBidi"/>
          <w:color w:val="4472C4"/>
          <w:lang w:val="fr-CH"/>
        </w:rPr>
        <w:t> </w:t>
      </w:r>
      <w:r w:rsidR="00CF3A1B" w:rsidRPr="00F635D6">
        <w:rPr>
          <w:rFonts w:cstheme="minorBidi"/>
          <w:color w:val="4472C4"/>
          <w:lang w:val="fr-CH"/>
        </w:rPr>
        <w:t>concevoir</w:t>
      </w:r>
      <w:r w:rsidRPr="00F635D6">
        <w:rPr>
          <w:rFonts w:cstheme="minorBidi"/>
          <w:color w:val="4472C4"/>
          <w:lang w:val="fr-CH"/>
        </w:rPr>
        <w:t xml:space="preserve"> une stratégie, </w:t>
      </w:r>
      <w:r w:rsidR="00CF3A1B" w:rsidRPr="00F635D6">
        <w:rPr>
          <w:rFonts w:cstheme="minorBidi"/>
          <w:color w:val="4472C4"/>
          <w:lang w:val="fr-CH"/>
        </w:rPr>
        <w:t>élaborer à partir de celle-ci</w:t>
      </w:r>
      <w:r w:rsidRPr="00F635D6">
        <w:rPr>
          <w:rFonts w:cstheme="minorBidi"/>
          <w:color w:val="4472C4"/>
          <w:lang w:val="fr-CH"/>
        </w:rPr>
        <w:t xml:space="preserve"> un plan </w:t>
      </w:r>
      <w:r w:rsidR="00CF3A1B" w:rsidRPr="00F635D6">
        <w:rPr>
          <w:rFonts w:cstheme="minorBidi"/>
          <w:color w:val="4472C4"/>
          <w:lang w:val="fr-CH"/>
        </w:rPr>
        <w:t>applicable</w:t>
      </w:r>
      <w:r w:rsidRPr="00F635D6">
        <w:rPr>
          <w:rFonts w:cstheme="minorBidi"/>
          <w:color w:val="4472C4"/>
          <w:lang w:val="fr-CH"/>
        </w:rPr>
        <w:t xml:space="preserve"> et établir un budget; </w:t>
      </w:r>
      <w:r w:rsidR="006F3021" w:rsidRPr="00F635D6">
        <w:rPr>
          <w:rFonts w:cstheme="minorBidi"/>
          <w:color w:val="4472C4"/>
          <w:lang w:val="fr-CH"/>
        </w:rPr>
        <w:t xml:space="preserve">et </w:t>
      </w:r>
      <w:r w:rsidRPr="00F635D6">
        <w:rPr>
          <w:rFonts w:cstheme="minorBidi"/>
          <w:color w:val="4472C4"/>
          <w:lang w:val="fr-CH"/>
        </w:rPr>
        <w:t>c)</w:t>
      </w:r>
      <w:r w:rsidR="006F3021" w:rsidRPr="00F635D6">
        <w:rPr>
          <w:rFonts w:cstheme="minorBidi"/>
          <w:color w:val="4472C4"/>
          <w:lang w:val="fr-CH"/>
        </w:rPr>
        <w:t> </w:t>
      </w:r>
      <w:r w:rsidR="00CF3A1B" w:rsidRPr="00F635D6">
        <w:rPr>
          <w:rFonts w:cstheme="minorBidi"/>
          <w:color w:val="4472C4"/>
          <w:lang w:val="fr-CH"/>
        </w:rPr>
        <w:t>nouer un dialogue</w:t>
      </w:r>
      <w:r w:rsidRPr="00F635D6">
        <w:rPr>
          <w:rFonts w:cstheme="minorBidi"/>
          <w:color w:val="4472C4"/>
          <w:lang w:val="fr-CH"/>
        </w:rPr>
        <w:t xml:space="preserve"> avec les parties prenantes </w:t>
      </w:r>
      <w:r w:rsidR="00CF3A1B" w:rsidRPr="00F635D6">
        <w:rPr>
          <w:rFonts w:cstheme="minorBidi"/>
          <w:color w:val="4472C4"/>
          <w:lang w:val="fr-CH"/>
        </w:rPr>
        <w:t>en vue d</w:t>
      </w:r>
      <w:r w:rsidR="003B5C4B">
        <w:rPr>
          <w:rFonts w:cstheme="minorBidi"/>
          <w:color w:val="4472C4"/>
          <w:lang w:val="fr-CH"/>
        </w:rPr>
        <w:t>’</w:t>
      </w:r>
      <w:r w:rsidR="00CF3A1B" w:rsidRPr="00F635D6">
        <w:rPr>
          <w:rFonts w:cstheme="minorBidi"/>
          <w:color w:val="4472C4"/>
          <w:lang w:val="fr-CH"/>
        </w:rPr>
        <w:t>aboutir à</w:t>
      </w:r>
      <w:r w:rsidRPr="00F635D6">
        <w:rPr>
          <w:rFonts w:cstheme="minorBidi"/>
          <w:color w:val="4472C4"/>
          <w:lang w:val="fr-CH"/>
        </w:rPr>
        <w:t xml:space="preserve"> un consensus sur les questions </w:t>
      </w:r>
      <w:r w:rsidR="00CF3A1B" w:rsidRPr="00E9637F">
        <w:rPr>
          <w:rFonts w:cstheme="minorBidi"/>
          <w:color w:val="4472C4"/>
          <w:lang w:val="fr-CH"/>
        </w:rPr>
        <w:lastRenderedPageBreak/>
        <w:t>relatives au</w:t>
      </w:r>
      <w:r w:rsidRPr="00E9637F">
        <w:rPr>
          <w:rFonts w:cstheme="minorBidi"/>
          <w:color w:val="4472C4"/>
          <w:lang w:val="fr-CH"/>
        </w:rPr>
        <w:t xml:space="preserve"> développement des capacités</w:t>
      </w:r>
      <w:r w:rsidR="00CF3A1B" w:rsidRPr="00E9637F">
        <w:rPr>
          <w:rFonts w:cstheme="minorBidi"/>
          <w:color w:val="4472C4"/>
          <w:lang w:val="fr-CH"/>
        </w:rPr>
        <w:t>,</w:t>
      </w:r>
      <w:r w:rsidRPr="00E9637F">
        <w:rPr>
          <w:rFonts w:cstheme="minorBidi"/>
          <w:color w:val="4472C4"/>
          <w:lang w:val="fr-CH"/>
        </w:rPr>
        <w:t xml:space="preserve"> </w:t>
      </w:r>
      <w:r w:rsidR="00CF3A1B" w:rsidRPr="00E9637F">
        <w:rPr>
          <w:rFonts w:cstheme="minorBidi"/>
          <w:color w:val="4472C4"/>
          <w:lang w:val="fr-CH"/>
        </w:rPr>
        <w:t>ainsi que sur</w:t>
      </w:r>
      <w:r w:rsidRPr="00E9637F">
        <w:rPr>
          <w:rFonts w:cstheme="minorBidi"/>
          <w:color w:val="4472C4"/>
          <w:lang w:val="fr-CH"/>
        </w:rPr>
        <w:t xml:space="preserve"> les politiques, </w:t>
      </w:r>
      <w:r w:rsidR="00CF3A1B" w:rsidRPr="00E9637F">
        <w:rPr>
          <w:rFonts w:cstheme="minorBidi"/>
          <w:color w:val="4472C4"/>
          <w:lang w:val="fr-CH"/>
        </w:rPr>
        <w:t>les réglementations</w:t>
      </w:r>
      <w:r w:rsidRPr="00E9637F">
        <w:rPr>
          <w:rFonts w:cstheme="minorBidi"/>
          <w:color w:val="4472C4"/>
          <w:lang w:val="fr-CH"/>
        </w:rPr>
        <w:t xml:space="preserve"> et </w:t>
      </w:r>
      <w:r w:rsidR="00CF3A1B" w:rsidRPr="00E9637F">
        <w:rPr>
          <w:rFonts w:cstheme="minorBidi"/>
          <w:color w:val="4472C4"/>
          <w:lang w:val="fr-CH"/>
        </w:rPr>
        <w:t>la législation nécessaire à la</w:t>
      </w:r>
      <w:r w:rsidRPr="00E9637F">
        <w:rPr>
          <w:rFonts w:cstheme="minorBidi"/>
          <w:color w:val="4472C4"/>
          <w:lang w:val="fr-CH"/>
        </w:rPr>
        <w:t xml:space="preserve"> prestation efficace de services.</w:t>
      </w:r>
    </w:p>
    <w:p w14:paraId="5BD9C05F" w14:textId="34B5DC34" w:rsidR="00C26217" w:rsidRPr="00F635D6" w:rsidRDefault="00CF3A1B" w:rsidP="00364170">
      <w:pPr>
        <w:numPr>
          <w:ilvl w:val="0"/>
          <w:numId w:val="4"/>
        </w:num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eastAsia="Times New Roman" w:cstheme="minorBidi"/>
          <w:color w:val="FFFFFF"/>
          <w:lang w:val="fr-CH"/>
        </w:rPr>
        <w:t>Composante</w:t>
      </w:r>
      <w:r w:rsidR="00C26217" w:rsidRPr="00F635D6">
        <w:rPr>
          <w:rFonts w:eastAsia="Times New Roman" w:cstheme="minorBidi"/>
          <w:color w:val="FFFFFF"/>
          <w:lang w:val="fr-CH"/>
        </w:rPr>
        <w:t xml:space="preserve"> 2: Capacité technologique</w:t>
      </w:r>
    </w:p>
    <w:p w14:paraId="088E3693" w14:textId="0A238963" w:rsidR="00C26217" w:rsidRPr="00F635D6" w:rsidRDefault="00DA0AE4" w:rsidP="00364170">
      <w:pPr>
        <w:pStyle w:val="StyleLeftAfter-03cmBefore12ptAfter12pt"/>
        <w:ind w:right="0"/>
        <w:rPr>
          <w:rFonts w:cstheme="minorBidi"/>
          <w:lang w:val="fr-CH"/>
        </w:rPr>
      </w:pPr>
      <w:r w:rsidRPr="00F635D6">
        <w:rPr>
          <w:rFonts w:cstheme="minorBidi"/>
          <w:lang w:val="fr-CH"/>
        </w:rPr>
        <w:t>Dans tout pays, q</w:t>
      </w:r>
      <w:r w:rsidR="00C26217" w:rsidRPr="00F635D6">
        <w:rPr>
          <w:rFonts w:cstheme="minorBidi"/>
          <w:lang w:val="fr-CH"/>
        </w:rPr>
        <w:t xml:space="preserve">uel que soit </w:t>
      </w:r>
      <w:r w:rsidRPr="00F635D6">
        <w:rPr>
          <w:rFonts w:cstheme="minorBidi"/>
          <w:lang w:val="fr-CH"/>
        </w:rPr>
        <w:t>son</w:t>
      </w:r>
      <w:r w:rsidR="00C26217" w:rsidRPr="00F635D6">
        <w:rPr>
          <w:rFonts w:cstheme="minorBidi"/>
          <w:lang w:val="fr-CH"/>
        </w:rPr>
        <w:t xml:space="preserve"> niveau de développement</w:t>
      </w:r>
      <w:r w:rsidRPr="00F635D6">
        <w:rPr>
          <w:rFonts w:cstheme="minorBidi"/>
          <w:lang w:val="fr-CH"/>
        </w:rPr>
        <w:t xml:space="preserve"> actuel</w:t>
      </w:r>
      <w:r w:rsidR="00C26217" w:rsidRPr="00F635D6">
        <w:rPr>
          <w:rFonts w:cstheme="minorBidi"/>
          <w:lang w:val="fr-CH"/>
        </w:rPr>
        <w:t xml:space="preserve">, les activités menées dans le cadre de la chaîne de valeur des services météorologiques, climatologiques, hydrologiques et environnementaux </w:t>
      </w:r>
      <w:r w:rsidR="004F6AE5" w:rsidRPr="00F635D6">
        <w:rPr>
          <w:rFonts w:cstheme="minorBidi"/>
          <w:lang w:val="fr-CH"/>
        </w:rPr>
        <w:t>nécessitent un apport considérable de connaissances et de technologie</w:t>
      </w:r>
      <w:r w:rsidR="00C26217" w:rsidRPr="00F635D6">
        <w:rPr>
          <w:rFonts w:cstheme="minorBidi"/>
          <w:lang w:val="fr-CH"/>
        </w:rPr>
        <w:t xml:space="preserve">. </w:t>
      </w:r>
      <w:r w:rsidRPr="00F635D6">
        <w:rPr>
          <w:rFonts w:cstheme="minorBidi"/>
          <w:lang w:val="fr-CH"/>
        </w:rPr>
        <w:t xml:space="preserve">Elles </w:t>
      </w:r>
      <w:r w:rsidR="004F6AE5" w:rsidRPr="00F635D6">
        <w:rPr>
          <w:rFonts w:cstheme="minorBidi"/>
          <w:lang w:val="fr-CH"/>
        </w:rPr>
        <w:t>s</w:t>
      </w:r>
      <w:r w:rsidR="003B5C4B">
        <w:rPr>
          <w:rFonts w:cstheme="minorBidi"/>
          <w:lang w:val="fr-CH"/>
        </w:rPr>
        <w:t>’</w:t>
      </w:r>
      <w:r w:rsidR="004F6AE5" w:rsidRPr="00F635D6">
        <w:rPr>
          <w:rFonts w:cstheme="minorBidi"/>
          <w:lang w:val="fr-CH"/>
        </w:rPr>
        <w:t>appuient</w:t>
      </w:r>
      <w:r w:rsidRPr="00F635D6">
        <w:rPr>
          <w:rFonts w:cstheme="minorBidi"/>
          <w:lang w:val="fr-CH"/>
        </w:rPr>
        <w:t xml:space="preserve"> </w:t>
      </w:r>
      <w:r w:rsidR="004F6AE5" w:rsidRPr="00F635D6">
        <w:rPr>
          <w:rFonts w:cstheme="minorBidi"/>
          <w:lang w:val="fr-CH"/>
        </w:rPr>
        <w:t xml:space="preserve">sur </w:t>
      </w:r>
      <w:r w:rsidR="003713D6" w:rsidRPr="00F635D6">
        <w:rPr>
          <w:rFonts w:cstheme="minorBidi"/>
          <w:lang w:val="fr-CH"/>
        </w:rPr>
        <w:t>d</w:t>
      </w:r>
      <w:r w:rsidR="003B5C4B">
        <w:rPr>
          <w:rFonts w:cstheme="minorBidi"/>
          <w:lang w:val="fr-CH"/>
        </w:rPr>
        <w:t>’</w:t>
      </w:r>
      <w:r w:rsidR="004F6AE5" w:rsidRPr="00F635D6">
        <w:rPr>
          <w:rFonts w:cstheme="minorBidi"/>
          <w:lang w:val="fr-CH"/>
        </w:rPr>
        <w:t>importante</w:t>
      </w:r>
      <w:r w:rsidR="003713D6" w:rsidRPr="00F635D6">
        <w:rPr>
          <w:rFonts w:cstheme="minorBidi"/>
          <w:lang w:val="fr-CH"/>
        </w:rPr>
        <w:t>s</w:t>
      </w:r>
      <w:r w:rsidR="004F6AE5" w:rsidRPr="00F635D6">
        <w:rPr>
          <w:rFonts w:cstheme="minorBidi"/>
          <w:lang w:val="fr-CH"/>
        </w:rPr>
        <w:t xml:space="preserve"> </w:t>
      </w:r>
      <w:r w:rsidR="00C26217" w:rsidRPr="00F635D6">
        <w:rPr>
          <w:rFonts w:cstheme="minorBidi"/>
          <w:lang w:val="fr-CH"/>
        </w:rPr>
        <w:t>infrastructure</w:t>
      </w:r>
      <w:r w:rsidR="003713D6" w:rsidRPr="00F635D6">
        <w:rPr>
          <w:rFonts w:cstheme="minorBidi"/>
          <w:lang w:val="fr-CH"/>
        </w:rPr>
        <w:t>s</w:t>
      </w:r>
      <w:r w:rsidR="00C26217" w:rsidRPr="00F635D6">
        <w:rPr>
          <w:rFonts w:cstheme="minorBidi"/>
          <w:lang w:val="fr-CH"/>
        </w:rPr>
        <w:t xml:space="preserve"> </w:t>
      </w:r>
      <w:r w:rsidR="00D678F0" w:rsidRPr="00F635D6">
        <w:rPr>
          <w:rFonts w:cstheme="minorBidi"/>
          <w:lang w:val="fr-CH"/>
        </w:rPr>
        <w:t>matérielle</w:t>
      </w:r>
      <w:r w:rsidR="003713D6" w:rsidRPr="00F635D6">
        <w:rPr>
          <w:rFonts w:cstheme="minorBidi"/>
          <w:lang w:val="fr-CH"/>
        </w:rPr>
        <w:t>s</w:t>
      </w:r>
      <w:r w:rsidR="00C26217" w:rsidRPr="00F635D6">
        <w:rPr>
          <w:rFonts w:cstheme="minorBidi"/>
          <w:vertAlign w:val="superscript"/>
          <w:lang w:val="fr-CH"/>
        </w:rPr>
        <w:footnoteReference w:id="5"/>
      </w:r>
      <w:r w:rsidR="00C26217" w:rsidRPr="00F635D6">
        <w:rPr>
          <w:rFonts w:cstheme="minorBidi"/>
          <w:lang w:val="fr-CH"/>
        </w:rPr>
        <w:t xml:space="preserve">, </w:t>
      </w:r>
      <w:r w:rsidR="004F6AE5" w:rsidRPr="00F635D6">
        <w:rPr>
          <w:rFonts w:cstheme="minorBidi"/>
          <w:lang w:val="fr-CH"/>
        </w:rPr>
        <w:t>l</w:t>
      </w:r>
      <w:r w:rsidR="003713D6" w:rsidRPr="00F635D6">
        <w:rPr>
          <w:rFonts w:cstheme="minorBidi"/>
          <w:lang w:val="fr-CH"/>
        </w:rPr>
        <w:t>es</w:t>
      </w:r>
      <w:r w:rsidR="004F6AE5" w:rsidRPr="00F635D6">
        <w:rPr>
          <w:rFonts w:cstheme="minorBidi"/>
          <w:lang w:val="fr-CH"/>
        </w:rPr>
        <w:t>quelle</w:t>
      </w:r>
      <w:r w:rsidR="003713D6" w:rsidRPr="00F635D6">
        <w:rPr>
          <w:rFonts w:cstheme="minorBidi"/>
          <w:lang w:val="fr-CH"/>
        </w:rPr>
        <w:t>s</w:t>
      </w:r>
      <w:r w:rsidR="004F6AE5" w:rsidRPr="00F635D6">
        <w:rPr>
          <w:rFonts w:cstheme="minorBidi"/>
          <w:lang w:val="fr-CH"/>
        </w:rPr>
        <w:t xml:space="preserve">, </w:t>
      </w:r>
      <w:r w:rsidR="00C26217" w:rsidRPr="00F635D6">
        <w:rPr>
          <w:rFonts w:cstheme="minorBidi"/>
          <w:lang w:val="fr-CH"/>
        </w:rPr>
        <w:t xml:space="preserve">dans la plupart des pays, </w:t>
      </w:r>
      <w:r w:rsidR="003713D6" w:rsidRPr="00F635D6">
        <w:rPr>
          <w:rFonts w:cstheme="minorBidi"/>
          <w:lang w:val="fr-CH"/>
        </w:rPr>
        <w:t>sont</w:t>
      </w:r>
      <w:r w:rsidR="00C26217" w:rsidRPr="00F635D6">
        <w:rPr>
          <w:rFonts w:cstheme="minorBidi"/>
          <w:lang w:val="fr-CH"/>
        </w:rPr>
        <w:t xml:space="preserve"> </w:t>
      </w:r>
      <w:r w:rsidRPr="00F635D6">
        <w:rPr>
          <w:rFonts w:cstheme="minorBidi"/>
          <w:lang w:val="fr-CH"/>
        </w:rPr>
        <w:t>principalement détenue</w:t>
      </w:r>
      <w:r w:rsidR="003713D6" w:rsidRPr="00F635D6">
        <w:rPr>
          <w:rFonts w:cstheme="minorBidi"/>
          <w:lang w:val="fr-CH"/>
        </w:rPr>
        <w:t>s</w:t>
      </w:r>
      <w:r w:rsidRPr="00F635D6">
        <w:rPr>
          <w:rFonts w:cstheme="minorBidi"/>
          <w:lang w:val="fr-CH"/>
        </w:rPr>
        <w:t xml:space="preserve"> et exploitée</w:t>
      </w:r>
      <w:r w:rsidR="003713D6" w:rsidRPr="00F635D6">
        <w:rPr>
          <w:rFonts w:cstheme="minorBidi"/>
          <w:lang w:val="fr-CH"/>
        </w:rPr>
        <w:t>s</w:t>
      </w:r>
      <w:r w:rsidR="00C26217" w:rsidRPr="00F635D6">
        <w:rPr>
          <w:rFonts w:cstheme="minorBidi"/>
          <w:lang w:val="fr-CH"/>
        </w:rPr>
        <w:t xml:space="preserve"> </w:t>
      </w:r>
      <w:r w:rsidRPr="00F635D6">
        <w:rPr>
          <w:rFonts w:cstheme="minorBidi"/>
          <w:lang w:val="fr-CH"/>
        </w:rPr>
        <w:t>par les</w:t>
      </w:r>
      <w:r w:rsidR="00C26217" w:rsidRPr="00F635D6">
        <w:rPr>
          <w:rFonts w:cstheme="minorBidi"/>
          <w:lang w:val="fr-CH"/>
        </w:rPr>
        <w:t xml:space="preserve"> SMHN </w:t>
      </w:r>
      <w:r w:rsidR="004F6AE5" w:rsidRPr="00F635D6">
        <w:rPr>
          <w:rFonts w:cstheme="minorBidi"/>
          <w:lang w:val="fr-CH"/>
        </w:rPr>
        <w:t>financés par des fonds</w:t>
      </w:r>
      <w:r w:rsidR="00C26217" w:rsidRPr="00F635D6">
        <w:rPr>
          <w:rFonts w:cstheme="minorBidi"/>
          <w:lang w:val="fr-CH"/>
        </w:rPr>
        <w:t xml:space="preserve"> publics. </w:t>
      </w:r>
      <w:r w:rsidR="00237F2B" w:rsidRPr="00F635D6">
        <w:rPr>
          <w:rFonts w:cstheme="minorBidi"/>
          <w:lang w:val="fr-CH"/>
        </w:rPr>
        <w:t>L</w:t>
      </w:r>
      <w:r w:rsidR="00C26217" w:rsidRPr="00F635D6">
        <w:rPr>
          <w:rFonts w:cstheme="minorBidi"/>
          <w:lang w:val="fr-CH"/>
        </w:rPr>
        <w:t xml:space="preserve">a majorité des interventions en matière de développement </w:t>
      </w:r>
      <w:r w:rsidR="00237F2B" w:rsidRPr="00F635D6">
        <w:rPr>
          <w:rFonts w:cstheme="minorBidi"/>
          <w:lang w:val="fr-CH"/>
        </w:rPr>
        <w:t xml:space="preserve">des capacités </w:t>
      </w:r>
      <w:r w:rsidR="00C26217" w:rsidRPr="00F635D6">
        <w:rPr>
          <w:rFonts w:cstheme="minorBidi"/>
          <w:lang w:val="fr-CH"/>
        </w:rPr>
        <w:t xml:space="preserve">ont </w:t>
      </w:r>
      <w:r w:rsidR="00F9414E" w:rsidRPr="00F635D6">
        <w:rPr>
          <w:rFonts w:cstheme="minorBidi"/>
          <w:lang w:val="fr-CH"/>
        </w:rPr>
        <w:t xml:space="preserve">surtout </w:t>
      </w:r>
      <w:r w:rsidR="004F6AE5" w:rsidRPr="00F635D6">
        <w:rPr>
          <w:rFonts w:cstheme="minorBidi"/>
          <w:lang w:val="fr-CH"/>
        </w:rPr>
        <w:t xml:space="preserve">traditionnellement </w:t>
      </w:r>
      <w:r w:rsidR="00C26217" w:rsidRPr="00F635D6">
        <w:rPr>
          <w:rFonts w:cstheme="minorBidi"/>
          <w:lang w:val="fr-CH"/>
        </w:rPr>
        <w:t>porté sur l</w:t>
      </w:r>
      <w:r w:rsidR="00DF3171" w:rsidRPr="00F635D6">
        <w:rPr>
          <w:rFonts w:cstheme="minorBidi"/>
          <w:lang w:val="fr-CH"/>
        </w:rPr>
        <w:t>eur</w:t>
      </w:r>
      <w:r w:rsidR="00C26217" w:rsidRPr="00F635D6">
        <w:rPr>
          <w:rFonts w:cstheme="minorBidi"/>
          <w:lang w:val="fr-CH"/>
        </w:rPr>
        <w:t xml:space="preserve"> </w:t>
      </w:r>
      <w:r w:rsidR="00CF3A1B" w:rsidRPr="00F635D6">
        <w:rPr>
          <w:rFonts w:cstheme="minorBidi"/>
          <w:lang w:val="fr-CH"/>
        </w:rPr>
        <w:t>composante</w:t>
      </w:r>
      <w:r w:rsidR="00C26217" w:rsidRPr="00F635D6">
        <w:rPr>
          <w:rFonts w:cstheme="minorBidi"/>
          <w:lang w:val="fr-CH"/>
        </w:rPr>
        <w:t xml:space="preserve"> technologique</w:t>
      </w:r>
      <w:r w:rsidR="004F6AE5" w:rsidRPr="00F635D6">
        <w:rPr>
          <w:rFonts w:cstheme="minorBidi"/>
          <w:lang w:val="fr-CH"/>
        </w:rPr>
        <w:t xml:space="preserve">. Elles ont été financées par </w:t>
      </w:r>
      <w:r w:rsidR="00C26217" w:rsidRPr="00F635D6">
        <w:rPr>
          <w:rFonts w:cstheme="minorBidi"/>
          <w:lang w:val="fr-CH"/>
        </w:rPr>
        <w:t xml:space="preserve">des investissements importants de source internationale </w:t>
      </w:r>
      <w:r w:rsidR="004F6AE5" w:rsidRPr="00F635D6">
        <w:rPr>
          <w:rFonts w:cstheme="minorBidi"/>
          <w:lang w:val="fr-CH"/>
        </w:rPr>
        <w:t>ou</w:t>
      </w:r>
      <w:r w:rsidR="00C26217" w:rsidRPr="00F635D6">
        <w:rPr>
          <w:rFonts w:cstheme="minorBidi"/>
          <w:lang w:val="fr-CH"/>
        </w:rPr>
        <w:t xml:space="preserve"> nationale</w:t>
      </w:r>
      <w:r w:rsidR="004F6AE5" w:rsidRPr="00F635D6">
        <w:rPr>
          <w:rFonts w:cstheme="minorBidi"/>
          <w:lang w:val="fr-CH"/>
        </w:rPr>
        <w:t>, apportés par</w:t>
      </w:r>
      <w:r w:rsidR="00C26217" w:rsidRPr="00F635D6">
        <w:rPr>
          <w:rFonts w:cstheme="minorBidi"/>
          <w:lang w:val="fr-CH"/>
        </w:rPr>
        <w:t xml:space="preserve"> </w:t>
      </w:r>
      <w:r w:rsidR="00237F2B" w:rsidRPr="00F635D6">
        <w:rPr>
          <w:rFonts w:cstheme="minorBidi"/>
          <w:lang w:val="fr-CH"/>
        </w:rPr>
        <w:t xml:space="preserve">de nombreux </w:t>
      </w:r>
      <w:r w:rsidR="00C26217" w:rsidRPr="00F635D6">
        <w:rPr>
          <w:rFonts w:cstheme="minorBidi"/>
          <w:lang w:val="fr-CH"/>
        </w:rPr>
        <w:t xml:space="preserve">partenaires </w:t>
      </w:r>
      <w:r w:rsidR="00237F2B" w:rsidRPr="00F635D6">
        <w:rPr>
          <w:rFonts w:cstheme="minorBidi"/>
          <w:lang w:val="fr-CH"/>
        </w:rPr>
        <w:t>de</w:t>
      </w:r>
      <w:r w:rsidR="00C26217" w:rsidRPr="00F635D6">
        <w:rPr>
          <w:rFonts w:cstheme="minorBidi"/>
          <w:lang w:val="fr-CH"/>
        </w:rPr>
        <w:t xml:space="preserve"> développement (</w:t>
      </w:r>
      <w:r w:rsidR="00237F2B" w:rsidRPr="00F635D6">
        <w:rPr>
          <w:rFonts w:cstheme="minorBidi"/>
          <w:lang w:val="fr-CH"/>
        </w:rPr>
        <w:t>par exemple, la B</w:t>
      </w:r>
      <w:r w:rsidR="00C26217" w:rsidRPr="00F635D6">
        <w:rPr>
          <w:rFonts w:cstheme="minorBidi"/>
          <w:lang w:val="fr-CH"/>
        </w:rPr>
        <w:t xml:space="preserve">anque mondiale, </w:t>
      </w:r>
      <w:r w:rsidR="00237F2B" w:rsidRPr="00F635D6">
        <w:rPr>
          <w:rFonts w:cstheme="minorBidi"/>
          <w:lang w:val="fr-CH"/>
        </w:rPr>
        <w:t xml:space="preserve">le </w:t>
      </w:r>
      <w:r w:rsidR="00C26217" w:rsidRPr="00F635D6">
        <w:rPr>
          <w:rFonts w:cstheme="minorBidi"/>
          <w:lang w:val="fr-CH"/>
        </w:rPr>
        <w:t xml:space="preserve">PNUD, </w:t>
      </w:r>
      <w:r w:rsidR="00237F2B" w:rsidRPr="00F635D6">
        <w:rPr>
          <w:rFonts w:cstheme="minorBidi"/>
          <w:lang w:val="fr-CH"/>
        </w:rPr>
        <w:t xml:space="preserve">les </w:t>
      </w:r>
      <w:r w:rsidR="00F9414E" w:rsidRPr="00F635D6">
        <w:rPr>
          <w:rFonts w:cstheme="minorBidi"/>
          <w:lang w:val="fr-CH"/>
        </w:rPr>
        <w:t>organismes nationaux</w:t>
      </w:r>
      <w:r w:rsidR="00C26217" w:rsidRPr="00F635D6">
        <w:rPr>
          <w:rFonts w:cstheme="minorBidi"/>
          <w:lang w:val="fr-CH"/>
        </w:rPr>
        <w:t xml:space="preserve"> de développement). </w:t>
      </w:r>
      <w:r w:rsidR="00F9414E" w:rsidRPr="00F635D6">
        <w:rPr>
          <w:rFonts w:cstheme="minorBidi"/>
          <w:lang w:val="fr-CH"/>
        </w:rPr>
        <w:t>En général, l</w:t>
      </w:r>
      <w:r w:rsidR="00C26217" w:rsidRPr="00F635D6">
        <w:rPr>
          <w:rFonts w:cstheme="minorBidi"/>
          <w:lang w:val="fr-CH"/>
        </w:rPr>
        <w:t>e</w:t>
      </w:r>
      <w:r w:rsidR="00237F2B" w:rsidRPr="00F635D6">
        <w:rPr>
          <w:rFonts w:cstheme="minorBidi"/>
          <w:lang w:val="fr-CH"/>
        </w:rPr>
        <w:t>s</w:t>
      </w:r>
      <w:r w:rsidR="00C26217" w:rsidRPr="00F635D6">
        <w:rPr>
          <w:rFonts w:cstheme="minorBidi"/>
          <w:lang w:val="fr-CH"/>
        </w:rPr>
        <w:t xml:space="preserve"> projets de modernisation </w:t>
      </w:r>
      <w:r w:rsidR="00237F2B" w:rsidRPr="00F635D6">
        <w:rPr>
          <w:rFonts w:cstheme="minorBidi"/>
          <w:lang w:val="fr-CH"/>
        </w:rPr>
        <w:t>visai</w:t>
      </w:r>
      <w:r w:rsidR="00F9414E" w:rsidRPr="00F635D6">
        <w:rPr>
          <w:rFonts w:cstheme="minorBidi"/>
          <w:lang w:val="fr-CH"/>
        </w:rPr>
        <w:t>en</w:t>
      </w:r>
      <w:r w:rsidR="00237F2B" w:rsidRPr="00F635D6">
        <w:rPr>
          <w:rFonts w:cstheme="minorBidi"/>
          <w:lang w:val="fr-CH"/>
        </w:rPr>
        <w:t>t à</w:t>
      </w:r>
      <w:r w:rsidR="00C26217" w:rsidRPr="00F635D6">
        <w:rPr>
          <w:rFonts w:cstheme="minorBidi"/>
          <w:lang w:val="fr-CH"/>
        </w:rPr>
        <w:t xml:space="preserve"> combler les </w:t>
      </w:r>
      <w:r w:rsidR="00D678F0" w:rsidRPr="00F635D6">
        <w:rPr>
          <w:rFonts w:cstheme="minorBidi"/>
          <w:lang w:val="fr-CH"/>
        </w:rPr>
        <w:t>écarts</w:t>
      </w:r>
      <w:r w:rsidR="00C26217" w:rsidRPr="00F635D6">
        <w:rPr>
          <w:rFonts w:cstheme="minorBidi"/>
          <w:lang w:val="fr-CH"/>
        </w:rPr>
        <w:t xml:space="preserve"> de capacité technique et scientifique et </w:t>
      </w:r>
      <w:r w:rsidR="00F9414E" w:rsidRPr="00F635D6">
        <w:rPr>
          <w:rFonts w:cstheme="minorBidi"/>
          <w:lang w:val="fr-CH"/>
        </w:rPr>
        <w:t>à</w:t>
      </w:r>
      <w:r w:rsidR="00C26217" w:rsidRPr="00F635D6">
        <w:rPr>
          <w:rFonts w:cstheme="minorBidi"/>
          <w:lang w:val="fr-CH"/>
        </w:rPr>
        <w:t xml:space="preserve"> renforcer le respect des normes de l</w:t>
      </w:r>
      <w:r w:rsidR="003B5C4B">
        <w:rPr>
          <w:rFonts w:cstheme="minorBidi"/>
          <w:lang w:val="fr-CH"/>
        </w:rPr>
        <w:t>’</w:t>
      </w:r>
      <w:r w:rsidR="00C26217" w:rsidRPr="00F635D6">
        <w:rPr>
          <w:rFonts w:cstheme="minorBidi"/>
          <w:lang w:val="fr-CH"/>
        </w:rPr>
        <w:t>OMM en remplaçant les anciens équipements, en favorisant l</w:t>
      </w:r>
      <w:r w:rsidR="003B5C4B">
        <w:rPr>
          <w:rFonts w:cstheme="minorBidi"/>
          <w:lang w:val="fr-CH"/>
        </w:rPr>
        <w:t>’</w:t>
      </w:r>
      <w:r w:rsidR="00C26217" w:rsidRPr="00F635D6">
        <w:rPr>
          <w:rFonts w:cstheme="minorBidi"/>
          <w:lang w:val="fr-CH"/>
        </w:rPr>
        <w:t xml:space="preserve">automatisation, </w:t>
      </w:r>
      <w:r w:rsidR="00F9414E" w:rsidRPr="00F635D6">
        <w:rPr>
          <w:rFonts w:cstheme="minorBidi"/>
          <w:lang w:val="fr-CH"/>
        </w:rPr>
        <w:t>en améliorant</w:t>
      </w:r>
      <w:r w:rsidR="00C26217" w:rsidRPr="00F635D6">
        <w:rPr>
          <w:rFonts w:cstheme="minorBidi"/>
          <w:lang w:val="fr-CH"/>
        </w:rPr>
        <w:t xml:space="preserve"> </w:t>
      </w:r>
      <w:r w:rsidR="00F9414E" w:rsidRPr="00F635D6">
        <w:rPr>
          <w:rFonts w:cstheme="minorBidi"/>
          <w:lang w:val="fr-CH"/>
        </w:rPr>
        <w:t>l</w:t>
      </w:r>
      <w:r w:rsidR="00C26217" w:rsidRPr="00F635D6">
        <w:rPr>
          <w:rFonts w:cstheme="minorBidi"/>
          <w:lang w:val="fr-CH"/>
        </w:rPr>
        <w:t xml:space="preserve">es communications et </w:t>
      </w:r>
      <w:r w:rsidR="00F9414E" w:rsidRPr="00F635D6">
        <w:rPr>
          <w:rFonts w:cstheme="minorBidi"/>
          <w:lang w:val="fr-CH"/>
        </w:rPr>
        <w:t>en déployant</w:t>
      </w:r>
      <w:r w:rsidR="00C26217" w:rsidRPr="00F635D6">
        <w:rPr>
          <w:rFonts w:cstheme="minorBidi"/>
          <w:lang w:val="fr-CH"/>
        </w:rPr>
        <w:t xml:space="preserve"> de</w:t>
      </w:r>
      <w:r w:rsidR="00F9414E" w:rsidRPr="00F635D6">
        <w:rPr>
          <w:rFonts w:cstheme="minorBidi"/>
          <w:lang w:val="fr-CH"/>
        </w:rPr>
        <w:t>s</w:t>
      </w:r>
      <w:r w:rsidR="00C26217" w:rsidRPr="00F635D6">
        <w:rPr>
          <w:rFonts w:cstheme="minorBidi"/>
          <w:lang w:val="fr-CH"/>
        </w:rPr>
        <w:t xml:space="preserve"> technologies numériques modernes pour le traitement des données et la prévision. </w:t>
      </w:r>
      <w:r w:rsidR="00F9414E" w:rsidRPr="00F635D6">
        <w:rPr>
          <w:rFonts w:cstheme="minorBidi"/>
          <w:lang w:val="fr-CH"/>
        </w:rPr>
        <w:t>T</w:t>
      </w:r>
      <w:r w:rsidR="00C26217" w:rsidRPr="00F635D6">
        <w:rPr>
          <w:rFonts w:cstheme="minorBidi"/>
          <w:lang w:val="fr-CH"/>
        </w:rPr>
        <w:t xml:space="preserve">out </w:t>
      </w:r>
      <w:r w:rsidR="003C4EE6" w:rsidRPr="00F635D6">
        <w:rPr>
          <w:rFonts w:cstheme="minorBidi"/>
          <w:lang w:val="fr-CH"/>
        </w:rPr>
        <w:t xml:space="preserve">en </w:t>
      </w:r>
      <w:r w:rsidR="00F9414E" w:rsidRPr="00F635D6">
        <w:rPr>
          <w:rFonts w:cstheme="minorBidi"/>
          <w:lang w:val="fr-CH"/>
        </w:rPr>
        <w:t>réaffirmant</w:t>
      </w:r>
      <w:r w:rsidR="00C26217" w:rsidRPr="00F635D6">
        <w:rPr>
          <w:rFonts w:cstheme="minorBidi"/>
          <w:lang w:val="fr-CH"/>
        </w:rPr>
        <w:t xml:space="preserve"> l</w:t>
      </w:r>
      <w:r w:rsidR="003B5C4B">
        <w:rPr>
          <w:rFonts w:cstheme="minorBidi"/>
          <w:lang w:val="fr-CH"/>
        </w:rPr>
        <w:t>’</w:t>
      </w:r>
      <w:r w:rsidR="00C26217" w:rsidRPr="00F635D6">
        <w:rPr>
          <w:rFonts w:cstheme="minorBidi"/>
          <w:lang w:val="fr-CH"/>
        </w:rPr>
        <w:t xml:space="preserve">importance essentielle de la </w:t>
      </w:r>
      <w:r w:rsidR="00253ACD" w:rsidRPr="00F635D6">
        <w:rPr>
          <w:rFonts w:cstheme="minorBidi"/>
          <w:lang w:val="fr-CH"/>
        </w:rPr>
        <w:t>composante</w:t>
      </w:r>
      <w:r w:rsidR="00C26217" w:rsidRPr="00F635D6">
        <w:rPr>
          <w:rFonts w:cstheme="minorBidi"/>
          <w:lang w:val="fr-CH"/>
        </w:rPr>
        <w:t xml:space="preserve"> technologique </w:t>
      </w:r>
      <w:r w:rsidR="00237F2B" w:rsidRPr="00F635D6">
        <w:rPr>
          <w:rFonts w:cstheme="minorBidi"/>
          <w:lang w:val="fr-CH"/>
        </w:rPr>
        <w:t>du développement des capacités</w:t>
      </w:r>
      <w:r w:rsidR="00C26217" w:rsidRPr="00F635D6">
        <w:rPr>
          <w:rFonts w:cstheme="minorBidi"/>
          <w:lang w:val="fr-CH"/>
        </w:rPr>
        <w:t xml:space="preserve">, </w:t>
      </w:r>
      <w:r w:rsidR="00F9414E" w:rsidRPr="00F635D6">
        <w:rPr>
          <w:rFonts w:cstheme="minorBidi"/>
          <w:lang w:val="fr-CH"/>
        </w:rPr>
        <w:t>la Stratégie de</w:t>
      </w:r>
      <w:r w:rsidR="003C4EE6" w:rsidRPr="00F635D6">
        <w:rPr>
          <w:rFonts w:cstheme="minorBidi"/>
          <w:lang w:val="fr-CH"/>
        </w:rPr>
        <w:t xml:space="preserve"> développement des capacités de</w:t>
      </w:r>
      <w:r w:rsidR="00F9414E" w:rsidRPr="00F635D6">
        <w:rPr>
          <w:rFonts w:cstheme="minorBidi"/>
          <w:lang w:val="fr-CH"/>
        </w:rPr>
        <w:t xml:space="preserve"> l</w:t>
      </w:r>
      <w:r w:rsidR="003B5C4B">
        <w:rPr>
          <w:rFonts w:cstheme="minorBidi"/>
          <w:lang w:val="fr-CH"/>
        </w:rPr>
        <w:t>’</w:t>
      </w:r>
      <w:r w:rsidR="00F9414E" w:rsidRPr="00F635D6">
        <w:rPr>
          <w:rFonts w:cstheme="minorBidi"/>
          <w:lang w:val="fr-CH"/>
        </w:rPr>
        <w:t xml:space="preserve">OMM </w:t>
      </w:r>
      <w:r w:rsidR="00C26217" w:rsidRPr="00F635D6">
        <w:rPr>
          <w:rFonts w:cstheme="minorBidi"/>
          <w:lang w:val="fr-CH"/>
        </w:rPr>
        <w:t xml:space="preserve">souligne </w:t>
      </w:r>
      <w:r w:rsidR="00F9414E" w:rsidRPr="00F635D6">
        <w:rPr>
          <w:rFonts w:cstheme="minorBidi"/>
          <w:lang w:val="fr-CH"/>
        </w:rPr>
        <w:t xml:space="preserve">que, selon </w:t>
      </w:r>
      <w:r w:rsidR="0014054C" w:rsidRPr="00F635D6">
        <w:rPr>
          <w:rFonts w:cstheme="minorBidi"/>
          <w:lang w:val="fr-CH"/>
        </w:rPr>
        <w:t xml:space="preserve">une </w:t>
      </w:r>
      <w:r w:rsidR="00F9414E" w:rsidRPr="00F635D6">
        <w:rPr>
          <w:rFonts w:cstheme="minorBidi"/>
          <w:lang w:val="fr-CH"/>
        </w:rPr>
        <w:t xml:space="preserve">approche globale, </w:t>
      </w:r>
      <w:r w:rsidR="00C26217" w:rsidRPr="00F635D6">
        <w:rPr>
          <w:rFonts w:cstheme="minorBidi"/>
          <w:lang w:val="fr-CH"/>
        </w:rPr>
        <w:t>elle n</w:t>
      </w:r>
      <w:r w:rsidR="003B5C4B">
        <w:rPr>
          <w:rFonts w:cstheme="minorBidi"/>
          <w:lang w:val="fr-CH"/>
        </w:rPr>
        <w:t>’</w:t>
      </w:r>
      <w:r w:rsidR="00C26217" w:rsidRPr="00F635D6">
        <w:rPr>
          <w:rFonts w:cstheme="minorBidi"/>
          <w:lang w:val="fr-CH"/>
        </w:rPr>
        <w:t xml:space="preserve">est pas suffisante pour assurer le succès et la </w:t>
      </w:r>
      <w:r w:rsidR="00D678F0" w:rsidRPr="00F635D6">
        <w:rPr>
          <w:rFonts w:cstheme="minorBidi"/>
          <w:lang w:val="fr-CH"/>
        </w:rPr>
        <w:t>durabilité</w:t>
      </w:r>
      <w:r w:rsidR="00C26217" w:rsidRPr="00F635D6">
        <w:rPr>
          <w:rFonts w:cstheme="minorBidi"/>
          <w:lang w:val="fr-CH"/>
        </w:rPr>
        <w:t xml:space="preserve"> des investissements dans ce domaine.</w:t>
      </w:r>
    </w:p>
    <w:p w14:paraId="20CB806F" w14:textId="0188AD26" w:rsidR="00C26217" w:rsidRPr="00F635D6" w:rsidRDefault="00C26217" w:rsidP="00364170">
      <w:pPr>
        <w:pStyle w:val="StyleLeftAfter-03cmBefore12ptAfter12pt"/>
        <w:ind w:right="0"/>
        <w:rPr>
          <w:rFonts w:cstheme="minorBidi"/>
          <w:color w:val="4472C4"/>
          <w:lang w:val="fr-CH"/>
        </w:rPr>
      </w:pPr>
      <w:r w:rsidRPr="00E9637F">
        <w:rPr>
          <w:rFonts w:cstheme="minorBidi"/>
          <w:b/>
          <w:bCs/>
          <w:color w:val="4472C4"/>
          <w:lang w:val="fr-CH"/>
        </w:rPr>
        <w:t>Principaux domaines d</w:t>
      </w:r>
      <w:r w:rsidR="003B5C4B">
        <w:rPr>
          <w:rFonts w:cstheme="minorBidi"/>
          <w:b/>
          <w:bCs/>
          <w:color w:val="4472C4"/>
          <w:lang w:val="fr-CH"/>
        </w:rPr>
        <w:t>’</w:t>
      </w:r>
      <w:r w:rsidRPr="00E9637F">
        <w:rPr>
          <w:rFonts w:cstheme="minorBidi"/>
          <w:b/>
          <w:bCs/>
          <w:color w:val="4472C4"/>
          <w:lang w:val="fr-CH"/>
        </w:rPr>
        <w:t>action en matière de développement des capacités technologiques</w:t>
      </w:r>
      <w:r w:rsidRPr="00F635D6">
        <w:rPr>
          <w:rFonts w:cstheme="minorBidi"/>
          <w:color w:val="4472C4"/>
          <w:lang w:val="fr-CH"/>
        </w:rPr>
        <w:t xml:space="preserve">: </w:t>
      </w:r>
      <w:r w:rsidR="00393632" w:rsidRPr="00F635D6">
        <w:rPr>
          <w:rFonts w:cstheme="minorBidi"/>
          <w:color w:val="4472C4"/>
          <w:lang w:val="fr-CH"/>
        </w:rPr>
        <w:t>L</w:t>
      </w:r>
      <w:r w:rsidR="003B5C4B">
        <w:rPr>
          <w:rFonts w:cstheme="minorBidi"/>
          <w:color w:val="4472C4"/>
          <w:lang w:val="fr-CH"/>
        </w:rPr>
        <w:t>’</w:t>
      </w:r>
      <w:r w:rsidRPr="00F635D6">
        <w:rPr>
          <w:rFonts w:cstheme="minorBidi"/>
          <w:color w:val="4472C4"/>
          <w:lang w:val="fr-CH"/>
        </w:rPr>
        <w:t>augmenta</w:t>
      </w:r>
      <w:r w:rsidR="00393632" w:rsidRPr="00F635D6">
        <w:rPr>
          <w:rFonts w:cstheme="minorBidi"/>
          <w:color w:val="4472C4"/>
          <w:lang w:val="fr-CH"/>
        </w:rPr>
        <w:t>tion</w:t>
      </w:r>
      <w:r w:rsidRPr="00F635D6">
        <w:rPr>
          <w:rFonts w:cstheme="minorBidi"/>
          <w:color w:val="4472C4"/>
          <w:lang w:val="fr-CH"/>
        </w:rPr>
        <w:t xml:space="preserve"> </w:t>
      </w:r>
      <w:r w:rsidR="00393632" w:rsidRPr="00F635D6">
        <w:rPr>
          <w:rFonts w:cstheme="minorBidi"/>
          <w:color w:val="4472C4"/>
          <w:lang w:val="fr-CH"/>
        </w:rPr>
        <w:t>d</w:t>
      </w:r>
      <w:r w:rsidRPr="00F635D6">
        <w:rPr>
          <w:rFonts w:cstheme="minorBidi"/>
          <w:color w:val="4472C4"/>
          <w:lang w:val="fr-CH"/>
        </w:rPr>
        <w:t>es capacités technologiques</w:t>
      </w:r>
      <w:r w:rsidR="00393632" w:rsidRPr="00F635D6">
        <w:rPr>
          <w:rFonts w:cstheme="minorBidi"/>
          <w:color w:val="4472C4"/>
          <w:lang w:val="fr-CH"/>
        </w:rPr>
        <w:t xml:space="preserve"> améliorera radicalement</w:t>
      </w:r>
      <w:r w:rsidRPr="00F635D6">
        <w:rPr>
          <w:rFonts w:cstheme="minorBidi"/>
          <w:color w:val="4472C4"/>
          <w:lang w:val="fr-CH"/>
        </w:rPr>
        <w:t xml:space="preserve"> les performances des SMHN</w:t>
      </w:r>
      <w:r w:rsidR="00393632" w:rsidRPr="00F635D6">
        <w:rPr>
          <w:rFonts w:cstheme="minorBidi"/>
          <w:color w:val="4472C4"/>
          <w:lang w:val="fr-CH"/>
        </w:rPr>
        <w:t>,</w:t>
      </w:r>
      <w:r w:rsidRPr="00F635D6">
        <w:rPr>
          <w:rFonts w:cstheme="minorBidi"/>
          <w:color w:val="4472C4"/>
          <w:lang w:val="fr-CH"/>
        </w:rPr>
        <w:t xml:space="preserve">, </w:t>
      </w:r>
      <w:r w:rsidR="00D630B7" w:rsidRPr="00F635D6">
        <w:rPr>
          <w:rFonts w:cstheme="minorBidi"/>
          <w:color w:val="4472C4"/>
          <w:lang w:val="fr-CH"/>
        </w:rPr>
        <w:t xml:space="preserve">ce qui </w:t>
      </w:r>
      <w:r w:rsidRPr="00F635D6">
        <w:rPr>
          <w:rFonts w:cstheme="minorBidi"/>
          <w:color w:val="4472C4"/>
          <w:lang w:val="fr-CH"/>
        </w:rPr>
        <w:t>conduira</w:t>
      </w:r>
      <w:r w:rsidR="00393632" w:rsidRPr="00F635D6">
        <w:rPr>
          <w:rFonts w:cstheme="minorBidi"/>
          <w:color w:val="4472C4"/>
          <w:lang w:val="fr-CH"/>
        </w:rPr>
        <w:t xml:space="preserve"> </w:t>
      </w:r>
      <w:r w:rsidRPr="00F635D6">
        <w:rPr>
          <w:rFonts w:cstheme="minorBidi"/>
          <w:color w:val="4472C4"/>
          <w:lang w:val="fr-CH"/>
        </w:rPr>
        <w:t>à l</w:t>
      </w:r>
      <w:r w:rsidR="003B5C4B">
        <w:rPr>
          <w:rFonts w:cstheme="minorBidi"/>
          <w:color w:val="4472C4"/>
          <w:lang w:val="fr-CH"/>
        </w:rPr>
        <w:t>’</w:t>
      </w:r>
      <w:r w:rsidRPr="00F635D6">
        <w:rPr>
          <w:rFonts w:cstheme="minorBidi"/>
          <w:color w:val="4472C4"/>
          <w:lang w:val="fr-CH"/>
        </w:rPr>
        <w:t xml:space="preserve">amélioration des services </w:t>
      </w:r>
      <w:r w:rsidR="00393632" w:rsidRPr="00F635D6">
        <w:rPr>
          <w:rFonts w:cstheme="minorBidi"/>
          <w:color w:val="4472C4"/>
          <w:lang w:val="fr-CH"/>
        </w:rPr>
        <w:t>et à l</w:t>
      </w:r>
      <w:r w:rsidR="003B5C4B">
        <w:rPr>
          <w:rFonts w:cstheme="minorBidi"/>
          <w:color w:val="4472C4"/>
          <w:lang w:val="fr-CH"/>
        </w:rPr>
        <w:t>’</w:t>
      </w:r>
      <w:r w:rsidR="00393632" w:rsidRPr="00F635D6">
        <w:rPr>
          <w:rFonts w:cstheme="minorBidi"/>
          <w:color w:val="4472C4"/>
          <w:lang w:val="fr-CH"/>
        </w:rPr>
        <w:t>apport</w:t>
      </w:r>
      <w:r w:rsidRPr="00F635D6">
        <w:rPr>
          <w:rFonts w:cstheme="minorBidi"/>
          <w:color w:val="4472C4"/>
          <w:lang w:val="fr-CH"/>
        </w:rPr>
        <w:t xml:space="preserve"> d</w:t>
      </w:r>
      <w:r w:rsidR="003B5C4B">
        <w:rPr>
          <w:rFonts w:cstheme="minorBidi"/>
          <w:color w:val="4472C4"/>
          <w:lang w:val="fr-CH"/>
        </w:rPr>
        <w:t>’</w:t>
      </w:r>
      <w:r w:rsidRPr="00F635D6">
        <w:rPr>
          <w:rFonts w:cstheme="minorBidi"/>
          <w:color w:val="4472C4"/>
          <w:lang w:val="fr-CH"/>
        </w:rPr>
        <w:t>avantages socio-économiques tangibles. Les mesures de développement des capacités dans le domaine technologique devraient, entre autres: a)</w:t>
      </w:r>
      <w:r w:rsidR="00A81B0F" w:rsidRPr="00F635D6">
        <w:rPr>
          <w:rFonts w:cstheme="minorBidi"/>
          <w:color w:val="4472C4"/>
          <w:lang w:val="fr-CH"/>
        </w:rPr>
        <w:t> </w:t>
      </w:r>
      <w:r w:rsidRPr="00F635D6">
        <w:rPr>
          <w:rFonts w:cstheme="minorBidi"/>
          <w:color w:val="4472C4"/>
          <w:lang w:val="fr-CH"/>
        </w:rPr>
        <w:t xml:space="preserve">être axées sur le renforcement de la conformité </w:t>
      </w:r>
      <w:r w:rsidR="00E70C07" w:rsidRPr="00F635D6">
        <w:rPr>
          <w:rFonts w:cstheme="minorBidi"/>
          <w:color w:val="4472C4"/>
          <w:lang w:val="fr-CH"/>
        </w:rPr>
        <w:t>avec les</w:t>
      </w:r>
      <w:r w:rsidRPr="00F635D6">
        <w:rPr>
          <w:rFonts w:cstheme="minorBidi"/>
          <w:color w:val="4472C4"/>
          <w:lang w:val="fr-CH"/>
        </w:rPr>
        <w:t xml:space="preserve"> exigences de l</w:t>
      </w:r>
      <w:r w:rsidR="003B5C4B">
        <w:rPr>
          <w:rFonts w:cstheme="minorBidi"/>
          <w:color w:val="4472C4"/>
          <w:lang w:val="fr-CH"/>
        </w:rPr>
        <w:t>’</w:t>
      </w:r>
      <w:r w:rsidRPr="00F635D6">
        <w:rPr>
          <w:rFonts w:cstheme="minorBidi"/>
          <w:color w:val="4472C4"/>
          <w:lang w:val="fr-CH"/>
        </w:rPr>
        <w:t>OMM, telles qu</w:t>
      </w:r>
      <w:r w:rsidR="003B5C4B">
        <w:rPr>
          <w:rFonts w:cstheme="minorBidi"/>
          <w:color w:val="4472C4"/>
          <w:lang w:val="fr-CH"/>
        </w:rPr>
        <w:t>’</w:t>
      </w:r>
      <w:r w:rsidR="00393632" w:rsidRPr="00F635D6">
        <w:rPr>
          <w:rFonts w:cstheme="minorBidi"/>
          <w:color w:val="4472C4"/>
          <w:lang w:val="fr-CH"/>
        </w:rPr>
        <w:t>une</w:t>
      </w:r>
      <w:r w:rsidRPr="00F635D6">
        <w:rPr>
          <w:rFonts w:cstheme="minorBidi"/>
          <w:color w:val="4472C4"/>
          <w:lang w:val="fr-CH"/>
        </w:rPr>
        <w:t xml:space="preserve"> </w:t>
      </w:r>
      <w:r w:rsidR="00393632" w:rsidRPr="00F635D6">
        <w:rPr>
          <w:rFonts w:cstheme="minorBidi"/>
          <w:color w:val="4472C4"/>
          <w:lang w:val="fr-CH"/>
        </w:rPr>
        <w:t>meilleure</w:t>
      </w:r>
      <w:r w:rsidRPr="00F635D6">
        <w:rPr>
          <w:rFonts w:cstheme="minorBidi"/>
          <w:color w:val="4472C4"/>
          <w:lang w:val="fr-CH"/>
        </w:rPr>
        <w:t xml:space="preserve"> couverture </w:t>
      </w:r>
      <w:r w:rsidR="00237F2B" w:rsidRPr="00F635D6">
        <w:rPr>
          <w:rFonts w:cstheme="minorBidi"/>
          <w:color w:val="4472C4"/>
          <w:lang w:val="fr-CH"/>
        </w:rPr>
        <w:t>spatio-</w:t>
      </w:r>
      <w:r w:rsidRPr="00F635D6">
        <w:rPr>
          <w:rFonts w:cstheme="minorBidi"/>
          <w:color w:val="4472C4"/>
          <w:lang w:val="fr-CH"/>
        </w:rPr>
        <w:t>temporelle des systèmes</w:t>
      </w:r>
      <w:r w:rsidR="00E70C07" w:rsidRPr="00F635D6">
        <w:rPr>
          <w:rFonts w:cstheme="minorBidi"/>
          <w:color w:val="4472C4"/>
          <w:lang w:val="fr-CH"/>
        </w:rPr>
        <w:t xml:space="preserve"> d</w:t>
      </w:r>
      <w:r w:rsidR="003B5C4B">
        <w:rPr>
          <w:rFonts w:cstheme="minorBidi"/>
          <w:color w:val="4472C4"/>
          <w:lang w:val="fr-CH"/>
        </w:rPr>
        <w:t>’</w:t>
      </w:r>
      <w:r w:rsidR="00E70C07" w:rsidRPr="00F635D6">
        <w:rPr>
          <w:rFonts w:cstheme="minorBidi"/>
          <w:color w:val="4472C4"/>
          <w:lang w:val="fr-CH"/>
        </w:rPr>
        <w:t>observation</w:t>
      </w:r>
      <w:r w:rsidRPr="00F635D6">
        <w:rPr>
          <w:rFonts w:cstheme="minorBidi"/>
          <w:color w:val="4472C4"/>
          <w:lang w:val="fr-CH"/>
        </w:rPr>
        <w:t xml:space="preserve"> nationaux </w:t>
      </w:r>
      <w:r w:rsidR="00E70C07" w:rsidRPr="00F635D6">
        <w:rPr>
          <w:rFonts w:cstheme="minorBidi"/>
          <w:color w:val="4472C4"/>
          <w:lang w:val="fr-CH"/>
        </w:rPr>
        <w:t>pour soutenir le</w:t>
      </w:r>
      <w:r w:rsidRPr="00F635D6">
        <w:rPr>
          <w:rFonts w:cstheme="minorBidi"/>
          <w:color w:val="4472C4"/>
          <w:lang w:val="fr-CH"/>
        </w:rPr>
        <w:t xml:space="preserve"> ROBM, et </w:t>
      </w:r>
      <w:r w:rsidR="00393632" w:rsidRPr="00F635D6">
        <w:rPr>
          <w:rFonts w:cstheme="minorBidi"/>
          <w:color w:val="4472C4"/>
          <w:lang w:val="fr-CH"/>
        </w:rPr>
        <w:t>le</w:t>
      </w:r>
      <w:r w:rsidR="00E70C07" w:rsidRPr="00F635D6">
        <w:rPr>
          <w:rFonts w:cstheme="minorBidi"/>
          <w:color w:val="4472C4"/>
          <w:lang w:val="fr-CH"/>
        </w:rPr>
        <w:t xml:space="preserve"> partage</w:t>
      </w:r>
      <w:r w:rsidRPr="00F635D6">
        <w:rPr>
          <w:rFonts w:cstheme="minorBidi"/>
          <w:color w:val="4472C4"/>
          <w:lang w:val="fr-CH"/>
        </w:rPr>
        <w:t xml:space="preserve"> international des données conformément à la politique </w:t>
      </w:r>
      <w:r w:rsidR="00A97484" w:rsidRPr="00F635D6">
        <w:rPr>
          <w:rFonts w:cstheme="minorBidi"/>
          <w:color w:val="4472C4"/>
          <w:lang w:val="fr-CH"/>
        </w:rPr>
        <w:t xml:space="preserve">unifiée </w:t>
      </w:r>
      <w:r w:rsidRPr="00F635D6">
        <w:rPr>
          <w:rFonts w:cstheme="minorBidi"/>
          <w:color w:val="4472C4"/>
          <w:lang w:val="fr-CH"/>
        </w:rPr>
        <w:t>de l</w:t>
      </w:r>
      <w:r w:rsidR="003B5C4B">
        <w:rPr>
          <w:rFonts w:cstheme="minorBidi"/>
          <w:color w:val="4472C4"/>
          <w:lang w:val="fr-CH"/>
        </w:rPr>
        <w:t>’</w:t>
      </w:r>
      <w:r w:rsidRPr="00F635D6">
        <w:rPr>
          <w:rFonts w:cstheme="minorBidi"/>
          <w:color w:val="4472C4"/>
          <w:lang w:val="fr-CH"/>
        </w:rPr>
        <w:t xml:space="preserve">OMM </w:t>
      </w:r>
      <w:r w:rsidR="00A97484" w:rsidRPr="00F635D6">
        <w:rPr>
          <w:rFonts w:cstheme="minorBidi"/>
          <w:color w:val="4472C4"/>
          <w:lang w:val="fr-CH"/>
        </w:rPr>
        <w:t xml:space="preserve">en matière </w:t>
      </w:r>
      <w:r w:rsidRPr="00F635D6">
        <w:rPr>
          <w:rFonts w:cstheme="minorBidi"/>
          <w:color w:val="4472C4"/>
          <w:lang w:val="fr-CH"/>
        </w:rPr>
        <w:t>de données; b)</w:t>
      </w:r>
      <w:r w:rsidR="00A81B0F" w:rsidRPr="00F635D6">
        <w:rPr>
          <w:rFonts w:cstheme="minorBidi"/>
          <w:color w:val="4472C4"/>
          <w:lang w:val="fr-CH"/>
        </w:rPr>
        <w:t> </w:t>
      </w:r>
      <w:r w:rsidR="00E70C07" w:rsidRPr="00F635D6">
        <w:rPr>
          <w:rFonts w:cstheme="minorBidi"/>
          <w:color w:val="4472C4"/>
          <w:lang w:val="fr-CH"/>
        </w:rPr>
        <w:t>f</w:t>
      </w:r>
      <w:r w:rsidRPr="00F635D6">
        <w:rPr>
          <w:rFonts w:cstheme="minorBidi"/>
          <w:color w:val="4472C4"/>
          <w:lang w:val="fr-CH"/>
        </w:rPr>
        <w:t xml:space="preserve">ournir </w:t>
      </w:r>
      <w:r w:rsidR="00E70C07" w:rsidRPr="00F635D6">
        <w:rPr>
          <w:rFonts w:cstheme="minorBidi"/>
          <w:color w:val="4472C4"/>
          <w:lang w:val="fr-CH"/>
        </w:rPr>
        <w:t>l</w:t>
      </w:r>
      <w:r w:rsidRPr="00F635D6">
        <w:rPr>
          <w:rFonts w:cstheme="minorBidi"/>
          <w:color w:val="4472C4"/>
          <w:lang w:val="fr-CH"/>
        </w:rPr>
        <w:t xml:space="preserve">es capacités techniques </w:t>
      </w:r>
      <w:r w:rsidR="00A97484" w:rsidRPr="00F635D6">
        <w:rPr>
          <w:rFonts w:cstheme="minorBidi"/>
          <w:color w:val="4472C4"/>
          <w:lang w:val="fr-CH"/>
        </w:rPr>
        <w:t>permettant de</w:t>
      </w:r>
      <w:r w:rsidRPr="00F635D6">
        <w:rPr>
          <w:rFonts w:cstheme="minorBidi"/>
          <w:color w:val="4472C4"/>
          <w:lang w:val="fr-CH"/>
        </w:rPr>
        <w:t xml:space="preserve"> </w:t>
      </w:r>
      <w:r w:rsidR="00A97484" w:rsidRPr="00F635D6">
        <w:rPr>
          <w:rFonts w:cstheme="minorBidi"/>
          <w:color w:val="4472C4"/>
          <w:lang w:val="fr-CH"/>
        </w:rPr>
        <w:t xml:space="preserve">remplir les </w:t>
      </w:r>
      <w:r w:rsidRPr="00F635D6">
        <w:rPr>
          <w:rFonts w:cstheme="minorBidi"/>
          <w:color w:val="4472C4"/>
          <w:lang w:val="fr-CH"/>
        </w:rPr>
        <w:t>principales fonctions sociales, par exemple</w:t>
      </w:r>
      <w:r w:rsidR="003D02EC" w:rsidRPr="00F635D6">
        <w:rPr>
          <w:rFonts w:cstheme="minorBidi"/>
          <w:color w:val="4472C4"/>
          <w:lang w:val="fr-CH"/>
        </w:rPr>
        <w:t xml:space="preserve"> </w:t>
      </w:r>
      <w:r w:rsidR="008A7816" w:rsidRPr="00F635D6">
        <w:rPr>
          <w:rFonts w:cstheme="minorBidi"/>
          <w:color w:val="4472C4"/>
          <w:lang w:val="fr-CH"/>
        </w:rPr>
        <w:t xml:space="preserve">de disposer </w:t>
      </w:r>
      <w:r w:rsidRPr="00F635D6">
        <w:rPr>
          <w:rFonts w:cstheme="minorBidi"/>
          <w:color w:val="4472C4"/>
          <w:lang w:val="fr-CH"/>
        </w:rPr>
        <w:t>de systèmes d</w:t>
      </w:r>
      <w:r w:rsidR="003B5C4B">
        <w:rPr>
          <w:rFonts w:cstheme="minorBidi"/>
          <w:color w:val="4472C4"/>
          <w:lang w:val="fr-CH"/>
        </w:rPr>
        <w:t>’</w:t>
      </w:r>
      <w:r w:rsidRPr="00F635D6">
        <w:rPr>
          <w:rFonts w:cstheme="minorBidi"/>
          <w:color w:val="4472C4"/>
          <w:lang w:val="fr-CH"/>
        </w:rPr>
        <w:t>alerte précoce multidanger</w:t>
      </w:r>
      <w:r w:rsidR="00E70C07" w:rsidRPr="00F635D6">
        <w:rPr>
          <w:rFonts w:cstheme="minorBidi"/>
          <w:color w:val="4472C4"/>
          <w:lang w:val="fr-CH"/>
        </w:rPr>
        <w:t>s</w:t>
      </w:r>
      <w:r w:rsidRPr="00F635D6">
        <w:rPr>
          <w:rFonts w:cstheme="minorBidi"/>
          <w:color w:val="4472C4"/>
          <w:lang w:val="fr-CH"/>
        </w:rPr>
        <w:t xml:space="preserve"> efficaces ou </w:t>
      </w:r>
      <w:r w:rsidR="008A7816" w:rsidRPr="00F635D6">
        <w:rPr>
          <w:rFonts w:cstheme="minorBidi"/>
          <w:color w:val="4472C4"/>
          <w:lang w:val="fr-CH"/>
        </w:rPr>
        <w:t>d</w:t>
      </w:r>
      <w:r w:rsidR="003B5C4B">
        <w:rPr>
          <w:rFonts w:cstheme="minorBidi"/>
          <w:color w:val="4472C4"/>
          <w:lang w:val="fr-CH"/>
        </w:rPr>
        <w:t>’</w:t>
      </w:r>
      <w:r w:rsidR="008A7816" w:rsidRPr="00F635D6">
        <w:rPr>
          <w:rFonts w:cstheme="minorBidi"/>
          <w:color w:val="4472C4"/>
          <w:lang w:val="fr-CH"/>
        </w:rPr>
        <w:t xml:space="preserve">assurer </w:t>
      </w:r>
      <w:r w:rsidRPr="00F635D6">
        <w:rPr>
          <w:rFonts w:cstheme="minorBidi"/>
          <w:color w:val="4472C4"/>
          <w:lang w:val="fr-CH"/>
        </w:rPr>
        <w:t>des services climatologiques; c)</w:t>
      </w:r>
      <w:r w:rsidR="00A81B0F" w:rsidRPr="00F635D6">
        <w:rPr>
          <w:rFonts w:cstheme="minorBidi"/>
          <w:color w:val="4472C4"/>
          <w:lang w:val="fr-CH"/>
        </w:rPr>
        <w:t> </w:t>
      </w:r>
      <w:r w:rsidR="008A7816" w:rsidRPr="00F635D6">
        <w:rPr>
          <w:rFonts w:cstheme="minorBidi"/>
          <w:color w:val="4472C4"/>
          <w:lang w:val="fr-CH"/>
        </w:rPr>
        <w:t>trouver un équilibre</w:t>
      </w:r>
      <w:r w:rsidRPr="00F635D6">
        <w:rPr>
          <w:rFonts w:cstheme="minorBidi"/>
          <w:color w:val="4472C4"/>
          <w:lang w:val="fr-CH"/>
        </w:rPr>
        <w:t xml:space="preserve"> avec les autres </w:t>
      </w:r>
      <w:r w:rsidR="00253ACD" w:rsidRPr="00F635D6">
        <w:rPr>
          <w:rFonts w:cstheme="minorBidi"/>
          <w:color w:val="4472C4"/>
          <w:lang w:val="fr-CH"/>
        </w:rPr>
        <w:t>composantes</w:t>
      </w:r>
      <w:r w:rsidRPr="00F635D6">
        <w:rPr>
          <w:rFonts w:cstheme="minorBidi"/>
          <w:color w:val="4472C4"/>
          <w:lang w:val="fr-CH"/>
        </w:rPr>
        <w:t xml:space="preserve"> d</w:t>
      </w:r>
      <w:r w:rsidR="008A7816" w:rsidRPr="00F635D6">
        <w:rPr>
          <w:rFonts w:cstheme="minorBidi"/>
          <w:color w:val="4472C4"/>
          <w:lang w:val="fr-CH"/>
        </w:rPr>
        <w:t>u</w:t>
      </w:r>
      <w:r w:rsidRPr="00F635D6">
        <w:rPr>
          <w:rFonts w:cstheme="minorBidi"/>
          <w:color w:val="4472C4"/>
          <w:lang w:val="fr-CH"/>
        </w:rPr>
        <w:t xml:space="preserve"> développement des capacités</w:t>
      </w:r>
      <w:r w:rsidR="00614635" w:rsidRPr="00F635D6">
        <w:rPr>
          <w:rFonts w:cstheme="minorBidi"/>
          <w:color w:val="4472C4"/>
          <w:lang w:val="fr-CH"/>
        </w:rPr>
        <w:t xml:space="preserve"> pour que la technologie</w:t>
      </w:r>
      <w:r w:rsidRPr="00F635D6">
        <w:rPr>
          <w:rFonts w:cstheme="minorBidi"/>
          <w:color w:val="4472C4"/>
          <w:lang w:val="fr-CH"/>
        </w:rPr>
        <w:t xml:space="preserve">, en particulier les dépenses </w:t>
      </w:r>
      <w:r w:rsidR="00614635" w:rsidRPr="00F635D6">
        <w:rPr>
          <w:rFonts w:cstheme="minorBidi"/>
          <w:color w:val="4472C4"/>
          <w:lang w:val="fr-CH"/>
        </w:rPr>
        <w:t>d</w:t>
      </w:r>
      <w:r w:rsidR="003B5C4B">
        <w:rPr>
          <w:rFonts w:cstheme="minorBidi"/>
          <w:color w:val="4472C4"/>
          <w:lang w:val="fr-CH"/>
        </w:rPr>
        <w:t>’</w:t>
      </w:r>
      <w:r w:rsidRPr="00F635D6">
        <w:rPr>
          <w:rFonts w:cstheme="minorBidi"/>
          <w:color w:val="4472C4"/>
          <w:lang w:val="fr-CH"/>
        </w:rPr>
        <w:t xml:space="preserve">exploitation et </w:t>
      </w:r>
      <w:r w:rsidR="00614635" w:rsidRPr="00F635D6">
        <w:rPr>
          <w:rFonts w:cstheme="minorBidi"/>
          <w:color w:val="4472C4"/>
          <w:lang w:val="fr-CH"/>
        </w:rPr>
        <w:t>de</w:t>
      </w:r>
      <w:r w:rsidRPr="00F635D6">
        <w:rPr>
          <w:rFonts w:cstheme="minorBidi"/>
          <w:color w:val="4472C4"/>
          <w:lang w:val="fr-CH"/>
        </w:rPr>
        <w:t xml:space="preserve"> maintenance, </w:t>
      </w:r>
      <w:r w:rsidR="00614635" w:rsidRPr="00F635D6">
        <w:rPr>
          <w:rFonts w:cstheme="minorBidi"/>
          <w:color w:val="4472C4"/>
          <w:lang w:val="fr-CH"/>
        </w:rPr>
        <w:t>soit adaptée à</w:t>
      </w:r>
      <w:r w:rsidRPr="00F635D6">
        <w:rPr>
          <w:rFonts w:cstheme="minorBidi"/>
          <w:color w:val="4472C4"/>
          <w:lang w:val="fr-CH"/>
        </w:rPr>
        <w:t xml:space="preserve"> l</w:t>
      </w:r>
      <w:r w:rsidR="003B5C4B">
        <w:rPr>
          <w:rFonts w:cstheme="minorBidi"/>
          <w:color w:val="4472C4"/>
          <w:lang w:val="fr-CH"/>
        </w:rPr>
        <w:t>’</w:t>
      </w:r>
      <w:r w:rsidRPr="00F635D6">
        <w:rPr>
          <w:rFonts w:cstheme="minorBidi"/>
          <w:color w:val="4472C4"/>
          <w:lang w:val="fr-CH"/>
        </w:rPr>
        <w:t>environnement institutionnel, humain et commercial local</w:t>
      </w:r>
      <w:r w:rsidR="00614635" w:rsidRPr="00F635D6">
        <w:rPr>
          <w:rFonts w:cstheme="minorBidi"/>
          <w:color w:val="4472C4"/>
          <w:lang w:val="fr-CH"/>
        </w:rPr>
        <w:t xml:space="preserve"> et que</w:t>
      </w:r>
      <w:r w:rsidRPr="00F635D6">
        <w:rPr>
          <w:rFonts w:cstheme="minorBidi"/>
          <w:color w:val="4472C4"/>
          <w:lang w:val="fr-CH"/>
        </w:rPr>
        <w:t xml:space="preserve"> la </w:t>
      </w:r>
      <w:r w:rsidR="00E70C07" w:rsidRPr="00F635D6">
        <w:rPr>
          <w:rFonts w:cstheme="minorBidi"/>
          <w:color w:val="4472C4"/>
          <w:lang w:val="fr-CH"/>
        </w:rPr>
        <w:t>durabilité</w:t>
      </w:r>
      <w:r w:rsidRPr="00F635D6">
        <w:rPr>
          <w:rFonts w:cstheme="minorBidi"/>
          <w:color w:val="4472C4"/>
          <w:lang w:val="fr-CH"/>
        </w:rPr>
        <w:t xml:space="preserve"> à long terme</w:t>
      </w:r>
      <w:r w:rsidR="00614635" w:rsidRPr="00F635D6">
        <w:rPr>
          <w:rFonts w:cstheme="minorBidi"/>
          <w:color w:val="4472C4"/>
          <w:lang w:val="fr-CH"/>
        </w:rPr>
        <w:t xml:space="preserve"> soit assurée</w:t>
      </w:r>
      <w:r w:rsidRPr="00F635D6">
        <w:rPr>
          <w:rFonts w:cstheme="minorBidi"/>
          <w:color w:val="4472C4"/>
          <w:lang w:val="fr-CH"/>
        </w:rPr>
        <w:t xml:space="preserve">; </w:t>
      </w:r>
      <w:r w:rsidR="00A81B0F" w:rsidRPr="00F635D6">
        <w:rPr>
          <w:rFonts w:cstheme="minorBidi"/>
          <w:color w:val="4472C4"/>
          <w:lang w:val="fr-CH"/>
        </w:rPr>
        <w:t xml:space="preserve">et </w:t>
      </w:r>
      <w:r w:rsidRPr="00F635D6">
        <w:rPr>
          <w:rFonts w:cstheme="minorBidi"/>
          <w:color w:val="4472C4"/>
          <w:lang w:val="fr-CH"/>
        </w:rPr>
        <w:t>d)</w:t>
      </w:r>
      <w:r w:rsidR="00A81B0F" w:rsidRPr="00F635D6">
        <w:rPr>
          <w:rFonts w:cstheme="minorBidi"/>
          <w:color w:val="4472C4"/>
          <w:lang w:val="fr-CH"/>
        </w:rPr>
        <w:t> </w:t>
      </w:r>
      <w:r w:rsidRPr="00F635D6">
        <w:rPr>
          <w:rFonts w:cstheme="minorBidi"/>
          <w:color w:val="4472C4"/>
          <w:lang w:val="fr-CH"/>
        </w:rPr>
        <w:t xml:space="preserve">promouvoir et utiliser </w:t>
      </w:r>
      <w:r w:rsidR="00614635" w:rsidRPr="00F635D6">
        <w:rPr>
          <w:rFonts w:cstheme="minorBidi"/>
          <w:color w:val="4472C4"/>
          <w:lang w:val="fr-CH"/>
        </w:rPr>
        <w:t>la conclusion</w:t>
      </w:r>
      <w:r w:rsidRPr="00F635D6">
        <w:rPr>
          <w:rFonts w:cstheme="minorBidi"/>
          <w:color w:val="4472C4"/>
          <w:lang w:val="fr-CH"/>
        </w:rPr>
        <w:t xml:space="preserve"> de partenariats public-privé dans la </w:t>
      </w:r>
      <w:r w:rsidR="00614635" w:rsidRPr="00F635D6">
        <w:rPr>
          <w:rFonts w:cstheme="minorBidi"/>
          <w:color w:val="4472C4"/>
          <w:lang w:val="fr-CH"/>
        </w:rPr>
        <w:t>composante</w:t>
      </w:r>
      <w:r w:rsidRPr="00F635D6">
        <w:rPr>
          <w:rFonts w:cstheme="minorBidi"/>
          <w:color w:val="4472C4"/>
          <w:lang w:val="fr-CH"/>
        </w:rPr>
        <w:t xml:space="preserve"> technologique du </w:t>
      </w:r>
      <w:r w:rsidR="00E70C07" w:rsidRPr="00F635D6">
        <w:rPr>
          <w:rFonts w:cstheme="minorBidi"/>
          <w:color w:val="4472C4"/>
          <w:lang w:val="fr-CH"/>
        </w:rPr>
        <w:t>développement des capacités</w:t>
      </w:r>
      <w:r w:rsidRPr="00F635D6">
        <w:rPr>
          <w:rFonts w:cstheme="minorBidi"/>
          <w:color w:val="4472C4"/>
          <w:lang w:val="fr-CH"/>
        </w:rPr>
        <w:t xml:space="preserve">, avec </w:t>
      </w:r>
      <w:r w:rsidR="00E70C07" w:rsidRPr="00F635D6">
        <w:rPr>
          <w:rFonts w:cstheme="minorBidi"/>
          <w:color w:val="4472C4"/>
          <w:lang w:val="fr-CH"/>
        </w:rPr>
        <w:t>la</w:t>
      </w:r>
      <w:r w:rsidRPr="00F635D6">
        <w:rPr>
          <w:rFonts w:cstheme="minorBidi"/>
          <w:color w:val="4472C4"/>
          <w:lang w:val="fr-CH"/>
        </w:rPr>
        <w:t xml:space="preserve"> possibilité </w:t>
      </w:r>
      <w:r w:rsidR="00D678F0" w:rsidRPr="00F635D6">
        <w:rPr>
          <w:rFonts w:cstheme="minorBidi"/>
          <w:color w:val="4472C4"/>
          <w:lang w:val="fr-CH"/>
        </w:rPr>
        <w:t>de renforcer</w:t>
      </w:r>
      <w:r w:rsidRPr="00F635D6">
        <w:rPr>
          <w:rFonts w:cstheme="minorBidi"/>
          <w:color w:val="4472C4"/>
          <w:lang w:val="fr-CH"/>
        </w:rPr>
        <w:t xml:space="preserve"> sensiblement les capacités </w:t>
      </w:r>
      <w:r w:rsidR="00E70C07" w:rsidRPr="00F635D6">
        <w:rPr>
          <w:rFonts w:cstheme="minorBidi"/>
          <w:color w:val="4472C4"/>
          <w:lang w:val="fr-CH"/>
        </w:rPr>
        <w:t>grâce à la mobilisation</w:t>
      </w:r>
      <w:r w:rsidRPr="00F635D6">
        <w:rPr>
          <w:rFonts w:cstheme="minorBidi"/>
          <w:color w:val="4472C4"/>
          <w:lang w:val="fr-CH"/>
        </w:rPr>
        <w:t xml:space="preserve"> des capacités des parties prenantes concernées (secteurs public, privé, universitaire et civil).</w:t>
      </w:r>
    </w:p>
    <w:p w14:paraId="3A0AECA7" w14:textId="5951B2E6" w:rsidR="00C26217" w:rsidRPr="00F635D6" w:rsidRDefault="00253ACD" w:rsidP="00364170">
      <w:pPr>
        <w:numPr>
          <w:ilvl w:val="0"/>
          <w:numId w:val="4"/>
        </w:num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eastAsia="Times New Roman" w:cstheme="minorBidi"/>
          <w:color w:val="FFFFFF"/>
          <w:lang w:val="fr-CH"/>
        </w:rPr>
        <w:t>Composante</w:t>
      </w:r>
      <w:r w:rsidR="00C26217" w:rsidRPr="00F635D6">
        <w:rPr>
          <w:rFonts w:eastAsia="Times New Roman" w:cstheme="minorBidi"/>
          <w:color w:val="FFFFFF"/>
          <w:lang w:val="fr-CH"/>
        </w:rPr>
        <w:t xml:space="preserve"> 3: </w:t>
      </w:r>
      <w:r w:rsidR="00944CA2" w:rsidRPr="00F635D6">
        <w:rPr>
          <w:rFonts w:eastAsia="Times New Roman" w:cstheme="minorBidi"/>
          <w:color w:val="FFFFFF"/>
          <w:lang w:val="fr-CH"/>
        </w:rPr>
        <w:t>Capacité</w:t>
      </w:r>
      <w:r w:rsidR="00D630B7" w:rsidRPr="00F635D6">
        <w:rPr>
          <w:rFonts w:eastAsia="Times New Roman" w:cstheme="minorBidi"/>
          <w:color w:val="FFFFFF"/>
          <w:lang w:val="fr-CH"/>
        </w:rPr>
        <w:t>s</w:t>
      </w:r>
      <w:r w:rsidR="00944CA2" w:rsidRPr="00F635D6">
        <w:rPr>
          <w:rFonts w:eastAsia="Times New Roman" w:cstheme="minorBidi"/>
          <w:color w:val="FFFFFF"/>
          <w:lang w:val="fr-CH"/>
        </w:rPr>
        <w:t xml:space="preserve"> de fourniture d</w:t>
      </w:r>
      <w:r w:rsidR="003B5C4B">
        <w:rPr>
          <w:rFonts w:eastAsia="Times New Roman" w:cstheme="minorBidi"/>
          <w:color w:val="FFFFFF"/>
          <w:lang w:val="fr-CH"/>
        </w:rPr>
        <w:t>’</w:t>
      </w:r>
      <w:r w:rsidR="00944CA2" w:rsidRPr="00F635D6">
        <w:rPr>
          <w:rFonts w:eastAsia="Times New Roman" w:cstheme="minorBidi"/>
          <w:color w:val="FFFFFF"/>
          <w:lang w:val="fr-CH"/>
        </w:rPr>
        <w:t>i</w:t>
      </w:r>
      <w:r w:rsidR="00C26217" w:rsidRPr="00F635D6">
        <w:rPr>
          <w:rFonts w:eastAsia="Times New Roman" w:cstheme="minorBidi"/>
          <w:color w:val="FFFFFF"/>
          <w:lang w:val="fr-CH"/>
        </w:rPr>
        <w:t>nformation</w:t>
      </w:r>
      <w:r w:rsidR="00944CA2" w:rsidRPr="00F635D6">
        <w:rPr>
          <w:rFonts w:eastAsia="Times New Roman" w:cstheme="minorBidi"/>
          <w:color w:val="FFFFFF"/>
          <w:lang w:val="fr-CH"/>
        </w:rPr>
        <w:t>s</w:t>
      </w:r>
      <w:r w:rsidR="00C26217" w:rsidRPr="00F635D6">
        <w:rPr>
          <w:rFonts w:eastAsia="Times New Roman" w:cstheme="minorBidi"/>
          <w:color w:val="FFFFFF"/>
          <w:lang w:val="fr-CH"/>
        </w:rPr>
        <w:t xml:space="preserve"> et</w:t>
      </w:r>
      <w:r w:rsidR="00D630B7" w:rsidRPr="00F635D6">
        <w:rPr>
          <w:rFonts w:eastAsia="Times New Roman" w:cstheme="minorBidi"/>
          <w:color w:val="FFFFFF"/>
          <w:lang w:val="fr-CH"/>
        </w:rPr>
        <w:t xml:space="preserve"> </w:t>
      </w:r>
      <w:r w:rsidR="00614635" w:rsidRPr="00F635D6">
        <w:rPr>
          <w:rFonts w:eastAsia="Times New Roman" w:cstheme="minorBidi"/>
          <w:color w:val="FFFFFF"/>
          <w:lang w:val="fr-CH"/>
        </w:rPr>
        <w:t xml:space="preserve">de prestation </w:t>
      </w:r>
      <w:r w:rsidR="00C26217" w:rsidRPr="00F635D6">
        <w:rPr>
          <w:rFonts w:eastAsia="Times New Roman" w:cstheme="minorBidi"/>
          <w:color w:val="FFFFFF"/>
          <w:lang w:val="fr-CH"/>
        </w:rPr>
        <w:t>de services</w:t>
      </w:r>
    </w:p>
    <w:p w14:paraId="314E1E73" w14:textId="34C76EB1"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La capacité de production et de prestation de services revêt une importance primordiale pour la mission des SMHN</w:t>
      </w:r>
      <w:r w:rsidR="00614635" w:rsidRPr="00F635D6">
        <w:rPr>
          <w:rFonts w:eastAsia="Times New Roman" w:cstheme="minorBidi"/>
          <w:lang w:val="fr-CH"/>
        </w:rPr>
        <w:t>, lesquels</w:t>
      </w:r>
      <w:r w:rsidRPr="00F635D6">
        <w:rPr>
          <w:rFonts w:eastAsia="Times New Roman" w:cstheme="minorBidi"/>
          <w:lang w:val="fr-CH"/>
        </w:rPr>
        <w:t xml:space="preserve"> fourniss</w:t>
      </w:r>
      <w:r w:rsidR="00782DD2" w:rsidRPr="00F635D6">
        <w:rPr>
          <w:rFonts w:eastAsia="Times New Roman" w:cstheme="minorBidi"/>
          <w:lang w:val="fr-CH"/>
        </w:rPr>
        <w:t>ent</w:t>
      </w:r>
      <w:r w:rsidRPr="00F635D6">
        <w:rPr>
          <w:rFonts w:eastAsia="Times New Roman" w:cstheme="minorBidi"/>
          <w:lang w:val="fr-CH"/>
        </w:rPr>
        <w:t xml:space="preserve"> d</w:t>
      </w:r>
      <w:r w:rsidR="00782DD2" w:rsidRPr="00F635D6">
        <w:rPr>
          <w:rFonts w:eastAsia="Times New Roman" w:cstheme="minorBidi"/>
          <w:lang w:val="fr-CH"/>
        </w:rPr>
        <w:t xml:space="preserve">es </w:t>
      </w:r>
      <w:r w:rsidRPr="00F635D6">
        <w:rPr>
          <w:rFonts w:eastAsia="Times New Roman" w:cstheme="minorBidi"/>
          <w:lang w:val="fr-CH"/>
        </w:rPr>
        <w:t>informations et de</w:t>
      </w:r>
      <w:r w:rsidR="00782DD2" w:rsidRPr="00F635D6">
        <w:rPr>
          <w:rFonts w:eastAsia="Times New Roman" w:cstheme="minorBidi"/>
          <w:lang w:val="fr-CH"/>
        </w:rPr>
        <w:t>s</w:t>
      </w:r>
      <w:r w:rsidRPr="00F635D6">
        <w:rPr>
          <w:rFonts w:eastAsia="Times New Roman" w:cstheme="minorBidi"/>
          <w:lang w:val="fr-CH"/>
        </w:rPr>
        <w:t xml:space="preserve"> services essentiels d</w:t>
      </w:r>
      <w:r w:rsidR="003B5C4B">
        <w:rPr>
          <w:rFonts w:eastAsia="Times New Roman" w:cstheme="minorBidi"/>
          <w:lang w:val="fr-CH"/>
        </w:rPr>
        <w:t>’</w:t>
      </w:r>
      <w:r w:rsidRPr="00F635D6">
        <w:rPr>
          <w:rFonts w:eastAsia="Times New Roman" w:cstheme="minorBidi"/>
          <w:lang w:val="fr-CH"/>
        </w:rPr>
        <w:t>aide à la décision ayant d</w:t>
      </w:r>
      <w:r w:rsidR="003B5C4B">
        <w:rPr>
          <w:rFonts w:eastAsia="Times New Roman" w:cstheme="minorBidi"/>
          <w:lang w:val="fr-CH"/>
        </w:rPr>
        <w:t>’</w:t>
      </w:r>
      <w:r w:rsidR="00782DD2" w:rsidRPr="00F635D6">
        <w:rPr>
          <w:rFonts w:eastAsia="Times New Roman" w:cstheme="minorBidi"/>
          <w:lang w:val="fr-CH"/>
        </w:rPr>
        <w:t>importantes</w:t>
      </w:r>
      <w:r w:rsidRPr="00F635D6">
        <w:rPr>
          <w:rFonts w:eastAsia="Times New Roman" w:cstheme="minorBidi"/>
          <w:lang w:val="fr-CH"/>
        </w:rPr>
        <w:t xml:space="preserve"> </w:t>
      </w:r>
      <w:r w:rsidR="00782DD2" w:rsidRPr="00F635D6">
        <w:rPr>
          <w:rFonts w:eastAsia="Times New Roman" w:cstheme="minorBidi"/>
          <w:lang w:val="fr-CH"/>
        </w:rPr>
        <w:t>répercussions</w:t>
      </w:r>
      <w:r w:rsidRPr="00F635D6">
        <w:rPr>
          <w:rFonts w:eastAsia="Times New Roman" w:cstheme="minorBidi"/>
          <w:lang w:val="fr-CH"/>
        </w:rPr>
        <w:t xml:space="preserve"> socio-économiques. C</w:t>
      </w:r>
      <w:r w:rsidR="003B5C4B">
        <w:rPr>
          <w:rFonts w:eastAsia="Times New Roman" w:cstheme="minorBidi"/>
          <w:lang w:val="fr-CH"/>
        </w:rPr>
        <w:t>’</w:t>
      </w:r>
      <w:r w:rsidRPr="00F635D6">
        <w:rPr>
          <w:rFonts w:eastAsia="Times New Roman" w:cstheme="minorBidi"/>
          <w:lang w:val="fr-CH"/>
        </w:rPr>
        <w:t xml:space="preserve">est </w:t>
      </w:r>
      <w:r w:rsidR="00782DD2" w:rsidRPr="00F635D6">
        <w:rPr>
          <w:rFonts w:eastAsia="Times New Roman" w:cstheme="minorBidi"/>
          <w:lang w:val="fr-CH"/>
        </w:rPr>
        <w:t>dans ce domaine</w:t>
      </w:r>
      <w:r w:rsidRPr="00F635D6">
        <w:rPr>
          <w:rFonts w:eastAsia="Times New Roman" w:cstheme="minorBidi"/>
          <w:lang w:val="fr-CH"/>
        </w:rPr>
        <w:t xml:space="preserve"> que</w:t>
      </w:r>
      <w:r w:rsidR="00782DD2" w:rsidRPr="00F635D6">
        <w:rPr>
          <w:rFonts w:eastAsia="Times New Roman" w:cstheme="minorBidi"/>
          <w:lang w:val="fr-CH"/>
        </w:rPr>
        <w:t xml:space="preserve"> se réalise</w:t>
      </w:r>
      <w:r w:rsidRPr="00F635D6">
        <w:rPr>
          <w:rFonts w:eastAsia="Times New Roman" w:cstheme="minorBidi"/>
          <w:lang w:val="fr-CH"/>
        </w:rPr>
        <w:t xml:space="preserve"> le retour sur investissement </w:t>
      </w:r>
      <w:r w:rsidR="00782DD2" w:rsidRPr="00F635D6">
        <w:rPr>
          <w:rFonts w:eastAsia="Times New Roman" w:cstheme="minorBidi"/>
          <w:lang w:val="fr-CH"/>
        </w:rPr>
        <w:t>des dépenses effectuées pour</w:t>
      </w:r>
      <w:r w:rsidRPr="00F635D6">
        <w:rPr>
          <w:rFonts w:eastAsia="Times New Roman" w:cstheme="minorBidi"/>
          <w:lang w:val="fr-CH"/>
        </w:rPr>
        <w:t xml:space="preserve"> le volet technologique</w:t>
      </w:r>
      <w:r w:rsidR="00D630B7" w:rsidRPr="00F635D6">
        <w:rPr>
          <w:rFonts w:eastAsia="Times New Roman" w:cstheme="minorBidi"/>
          <w:lang w:val="fr-CH"/>
        </w:rPr>
        <w:t xml:space="preserve"> de la chaîne de valeur</w:t>
      </w:r>
      <w:r w:rsidR="00782DD2" w:rsidRPr="00F635D6">
        <w:rPr>
          <w:rFonts w:eastAsia="Times New Roman" w:cstheme="minorBidi"/>
          <w:lang w:val="fr-CH"/>
        </w:rPr>
        <w:t xml:space="preserve">, </w:t>
      </w:r>
      <w:r w:rsidRPr="00F635D6">
        <w:rPr>
          <w:rFonts w:eastAsia="Times New Roman" w:cstheme="minorBidi"/>
          <w:lang w:val="fr-CH"/>
        </w:rPr>
        <w:t xml:space="preserve">généralement plus coûteux. Par conséquent, les mesures de développement des capacités </w:t>
      </w:r>
      <w:r w:rsidR="00782DD2" w:rsidRPr="00F635D6">
        <w:rPr>
          <w:rFonts w:eastAsia="Times New Roman" w:cstheme="minorBidi"/>
          <w:lang w:val="fr-CH"/>
        </w:rPr>
        <w:t>pour</w:t>
      </w:r>
      <w:r w:rsidRPr="00F635D6">
        <w:rPr>
          <w:rFonts w:eastAsia="Times New Roman" w:cstheme="minorBidi"/>
          <w:lang w:val="fr-CH"/>
        </w:rPr>
        <w:t xml:space="preserve"> ces deux </w:t>
      </w:r>
      <w:r w:rsidR="00253ACD" w:rsidRPr="00F635D6">
        <w:rPr>
          <w:rFonts w:eastAsia="Times New Roman" w:cstheme="minorBidi"/>
          <w:lang w:val="fr-CH"/>
        </w:rPr>
        <w:t>composantes</w:t>
      </w:r>
      <w:r w:rsidRPr="00F635D6">
        <w:rPr>
          <w:rFonts w:eastAsia="Times New Roman" w:cstheme="minorBidi"/>
          <w:lang w:val="fr-CH"/>
        </w:rPr>
        <w:t xml:space="preserve"> devraient aller de pair, c</w:t>
      </w:r>
      <w:r w:rsidR="003B5C4B">
        <w:rPr>
          <w:rFonts w:eastAsia="Times New Roman" w:cstheme="minorBidi"/>
          <w:lang w:val="fr-CH"/>
        </w:rPr>
        <w:t>’</w:t>
      </w:r>
      <w:r w:rsidRPr="00F635D6">
        <w:rPr>
          <w:rFonts w:eastAsia="Times New Roman" w:cstheme="minorBidi"/>
          <w:lang w:val="fr-CH"/>
        </w:rPr>
        <w:t xml:space="preserve">est-à-dire être planifiées et conçues </w:t>
      </w:r>
      <w:r w:rsidR="00782DD2" w:rsidRPr="00F635D6">
        <w:rPr>
          <w:rFonts w:eastAsia="Times New Roman" w:cstheme="minorBidi"/>
          <w:lang w:val="fr-CH"/>
        </w:rPr>
        <w:t>en intégrant tout à la fois l</w:t>
      </w:r>
      <w:r w:rsidR="003713D6" w:rsidRPr="00F635D6">
        <w:rPr>
          <w:rFonts w:eastAsia="Times New Roman" w:cstheme="minorBidi"/>
          <w:lang w:val="fr-CH"/>
        </w:rPr>
        <w:t>es i</w:t>
      </w:r>
      <w:r w:rsidR="00782DD2" w:rsidRPr="00F635D6">
        <w:rPr>
          <w:rFonts w:eastAsia="Times New Roman" w:cstheme="minorBidi"/>
          <w:lang w:val="fr-CH"/>
        </w:rPr>
        <w:t>nfrastructure</w:t>
      </w:r>
      <w:r w:rsidR="003713D6" w:rsidRPr="00F635D6">
        <w:rPr>
          <w:rFonts w:eastAsia="Times New Roman" w:cstheme="minorBidi"/>
          <w:lang w:val="fr-CH"/>
        </w:rPr>
        <w:t>s</w:t>
      </w:r>
      <w:r w:rsidR="00782DD2" w:rsidRPr="00F635D6">
        <w:rPr>
          <w:rFonts w:eastAsia="Times New Roman" w:cstheme="minorBidi"/>
          <w:lang w:val="fr-CH"/>
        </w:rPr>
        <w:t xml:space="preserve"> matérielle</w:t>
      </w:r>
      <w:r w:rsidR="003713D6" w:rsidRPr="00F635D6">
        <w:rPr>
          <w:rFonts w:eastAsia="Times New Roman" w:cstheme="minorBidi"/>
          <w:lang w:val="fr-CH"/>
        </w:rPr>
        <w:t>s</w:t>
      </w:r>
      <w:r w:rsidR="00782DD2" w:rsidRPr="00F635D6">
        <w:rPr>
          <w:rFonts w:eastAsia="Times New Roman" w:cstheme="minorBidi"/>
          <w:lang w:val="fr-CH"/>
        </w:rPr>
        <w:t xml:space="preserve"> et l</w:t>
      </w:r>
      <w:r w:rsidR="003713D6" w:rsidRPr="00F635D6">
        <w:rPr>
          <w:rFonts w:eastAsia="Times New Roman" w:cstheme="minorBidi"/>
          <w:lang w:val="fr-CH"/>
        </w:rPr>
        <w:t xml:space="preserve">es </w:t>
      </w:r>
      <w:r w:rsidR="00782DD2" w:rsidRPr="00F635D6">
        <w:rPr>
          <w:rFonts w:eastAsia="Times New Roman" w:cstheme="minorBidi"/>
          <w:lang w:val="fr-CH"/>
        </w:rPr>
        <w:t>infrastructure</w:t>
      </w:r>
      <w:r w:rsidR="003713D6" w:rsidRPr="00F635D6">
        <w:rPr>
          <w:rFonts w:eastAsia="Times New Roman" w:cstheme="minorBidi"/>
          <w:lang w:val="fr-CH"/>
        </w:rPr>
        <w:t>s</w:t>
      </w:r>
      <w:r w:rsidR="00782DD2" w:rsidRPr="00F635D6">
        <w:rPr>
          <w:rFonts w:eastAsia="Times New Roman" w:cstheme="minorBidi"/>
          <w:lang w:val="fr-CH"/>
        </w:rPr>
        <w:t xml:space="preserve"> immatérielle</w:t>
      </w:r>
      <w:r w:rsidR="003713D6" w:rsidRPr="00F635D6">
        <w:rPr>
          <w:rFonts w:eastAsia="Times New Roman" w:cstheme="minorBidi"/>
          <w:lang w:val="fr-CH"/>
        </w:rPr>
        <w:t>s</w:t>
      </w:r>
      <w:r w:rsidRPr="00F635D6">
        <w:rPr>
          <w:rFonts w:eastAsia="Times New Roman" w:cstheme="minorBidi"/>
          <w:lang w:val="fr-CH"/>
        </w:rPr>
        <w:t xml:space="preserve">. En outre, les nouvelles solutions technologiques numériques </w:t>
      </w:r>
      <w:r w:rsidR="005A6FAD" w:rsidRPr="00F635D6">
        <w:rPr>
          <w:rFonts w:eastAsia="Times New Roman" w:cstheme="minorBidi"/>
          <w:lang w:val="fr-CH"/>
        </w:rPr>
        <w:t>créent</w:t>
      </w:r>
      <w:r w:rsidRPr="00F635D6">
        <w:rPr>
          <w:rFonts w:eastAsia="Times New Roman" w:cstheme="minorBidi"/>
          <w:lang w:val="fr-CH"/>
        </w:rPr>
        <w:t xml:space="preserve"> de vastes </w:t>
      </w:r>
      <w:r w:rsidR="005A6FAD" w:rsidRPr="00F635D6">
        <w:rPr>
          <w:rFonts w:eastAsia="Times New Roman" w:cstheme="minorBidi"/>
          <w:lang w:val="fr-CH"/>
        </w:rPr>
        <w:t>possibilités</w:t>
      </w:r>
      <w:r w:rsidRPr="00F635D6">
        <w:rPr>
          <w:rFonts w:eastAsia="Times New Roman" w:cstheme="minorBidi"/>
          <w:lang w:val="fr-CH"/>
        </w:rPr>
        <w:t xml:space="preserve"> de production et de prestation de services (par exemple, </w:t>
      </w:r>
      <w:r w:rsidR="00E70C07" w:rsidRPr="00F635D6">
        <w:rPr>
          <w:rFonts w:eastAsia="Times New Roman" w:cstheme="minorBidi"/>
          <w:lang w:val="fr-CH"/>
        </w:rPr>
        <w:t xml:space="preserve">informatique </w:t>
      </w:r>
      <w:r w:rsidRPr="00F635D6">
        <w:rPr>
          <w:rFonts w:eastAsia="Times New Roman" w:cstheme="minorBidi"/>
          <w:lang w:val="fr-CH"/>
        </w:rPr>
        <w:t xml:space="preserve">en nuage, services Web, applications mobiles) susceptibles de réduire les </w:t>
      </w:r>
      <w:r w:rsidR="005A6FAD" w:rsidRPr="00F635D6">
        <w:rPr>
          <w:rFonts w:eastAsia="Times New Roman" w:cstheme="minorBidi"/>
          <w:lang w:val="fr-CH"/>
        </w:rPr>
        <w:t xml:space="preserve">dépenses </w:t>
      </w:r>
      <w:r w:rsidRPr="00F635D6">
        <w:rPr>
          <w:rFonts w:eastAsia="Times New Roman" w:cstheme="minorBidi"/>
          <w:lang w:val="fr-CH"/>
        </w:rPr>
        <w:t>d</w:t>
      </w:r>
      <w:r w:rsidR="003B5C4B">
        <w:rPr>
          <w:rFonts w:eastAsia="Times New Roman" w:cstheme="minorBidi"/>
          <w:lang w:val="fr-CH"/>
        </w:rPr>
        <w:t>’</w:t>
      </w:r>
      <w:r w:rsidRPr="00F635D6">
        <w:rPr>
          <w:rFonts w:eastAsia="Times New Roman" w:cstheme="minorBidi"/>
          <w:lang w:val="fr-CH"/>
        </w:rPr>
        <w:t>investissement et de fonctionnement</w:t>
      </w:r>
      <w:r w:rsidR="005A6FAD" w:rsidRPr="00F635D6">
        <w:rPr>
          <w:rFonts w:eastAsia="Times New Roman" w:cstheme="minorBidi"/>
          <w:lang w:val="fr-CH"/>
        </w:rPr>
        <w:t xml:space="preserve"> </w:t>
      </w:r>
      <w:r w:rsidRPr="00F635D6">
        <w:rPr>
          <w:rFonts w:eastAsia="Times New Roman" w:cstheme="minorBidi"/>
          <w:lang w:val="fr-CH"/>
        </w:rPr>
        <w:t xml:space="preserve">et </w:t>
      </w:r>
      <w:r w:rsidR="00944CA2" w:rsidRPr="00F635D6">
        <w:rPr>
          <w:rFonts w:eastAsia="Times New Roman" w:cstheme="minorBidi"/>
          <w:lang w:val="fr-CH"/>
        </w:rPr>
        <w:t xml:space="preserve">de </w:t>
      </w:r>
      <w:r w:rsidRPr="00F635D6">
        <w:rPr>
          <w:rFonts w:eastAsia="Times New Roman" w:cstheme="minorBidi"/>
          <w:lang w:val="fr-CH"/>
        </w:rPr>
        <w:t>d</w:t>
      </w:r>
      <w:r w:rsidR="005A6FAD" w:rsidRPr="00F635D6">
        <w:rPr>
          <w:rFonts w:eastAsia="Times New Roman" w:cstheme="minorBidi"/>
          <w:lang w:val="fr-CH"/>
        </w:rPr>
        <w:t>égager des fonds</w:t>
      </w:r>
      <w:r w:rsidRPr="00F635D6">
        <w:rPr>
          <w:rFonts w:eastAsia="Times New Roman" w:cstheme="minorBidi"/>
          <w:lang w:val="fr-CH"/>
        </w:rPr>
        <w:t xml:space="preserve"> </w:t>
      </w:r>
      <w:r w:rsidR="005A6FAD" w:rsidRPr="00F635D6">
        <w:rPr>
          <w:rFonts w:eastAsia="Times New Roman" w:cstheme="minorBidi"/>
          <w:lang w:val="fr-CH"/>
        </w:rPr>
        <w:t xml:space="preserve">permettant </w:t>
      </w:r>
      <w:r w:rsidRPr="00F635D6">
        <w:rPr>
          <w:rFonts w:eastAsia="Times New Roman" w:cstheme="minorBidi"/>
          <w:lang w:val="fr-CH"/>
        </w:rPr>
        <w:t>d</w:t>
      </w:r>
      <w:r w:rsidR="003B5C4B">
        <w:rPr>
          <w:rFonts w:eastAsia="Times New Roman" w:cstheme="minorBidi"/>
          <w:lang w:val="fr-CH"/>
        </w:rPr>
        <w:t>’</w:t>
      </w:r>
      <w:r w:rsidRPr="00F635D6">
        <w:rPr>
          <w:rFonts w:eastAsia="Times New Roman" w:cstheme="minorBidi"/>
          <w:lang w:val="fr-CH"/>
        </w:rPr>
        <w:t>investir davantage dans l</w:t>
      </w:r>
      <w:r w:rsidR="003713D6" w:rsidRPr="00F635D6">
        <w:rPr>
          <w:rFonts w:eastAsia="Times New Roman" w:cstheme="minorBidi"/>
          <w:lang w:val="fr-CH"/>
        </w:rPr>
        <w:t xml:space="preserve">es </w:t>
      </w:r>
      <w:r w:rsidRPr="00F635D6">
        <w:rPr>
          <w:rFonts w:eastAsia="Times New Roman" w:cstheme="minorBidi"/>
          <w:lang w:val="fr-CH"/>
        </w:rPr>
        <w:t>infrastructure</w:t>
      </w:r>
      <w:r w:rsidR="003713D6" w:rsidRPr="00F635D6">
        <w:rPr>
          <w:rFonts w:eastAsia="Times New Roman" w:cstheme="minorBidi"/>
          <w:lang w:val="fr-CH"/>
        </w:rPr>
        <w:t>s</w:t>
      </w:r>
      <w:r w:rsidRPr="00F635D6">
        <w:rPr>
          <w:rFonts w:eastAsia="Times New Roman" w:cstheme="minorBidi"/>
          <w:lang w:val="fr-CH"/>
        </w:rPr>
        <w:t xml:space="preserve"> </w:t>
      </w:r>
      <w:r w:rsidR="005A6FAD" w:rsidRPr="00F635D6">
        <w:rPr>
          <w:rFonts w:eastAsia="Times New Roman" w:cstheme="minorBidi"/>
          <w:lang w:val="fr-CH"/>
        </w:rPr>
        <w:t>immatérielle</w:t>
      </w:r>
      <w:r w:rsidR="003713D6" w:rsidRPr="00F635D6">
        <w:rPr>
          <w:rFonts w:eastAsia="Times New Roman" w:cstheme="minorBidi"/>
          <w:lang w:val="fr-CH"/>
        </w:rPr>
        <w:t>s</w:t>
      </w:r>
      <w:r w:rsidRPr="00F635D6">
        <w:rPr>
          <w:rFonts w:eastAsia="Times New Roman" w:cstheme="minorBidi"/>
          <w:lang w:val="fr-CH"/>
        </w:rPr>
        <w:t xml:space="preserve"> et la mise en valeur des ressources </w:t>
      </w:r>
      <w:r w:rsidRPr="00F635D6">
        <w:rPr>
          <w:rFonts w:eastAsia="Times New Roman" w:cstheme="minorBidi"/>
          <w:lang w:val="fr-CH"/>
        </w:rPr>
        <w:lastRenderedPageBreak/>
        <w:t>humaines. Cette restructuration des investissements dans les mesures de développement des capacités devrait être considérée comme un facteur de transformation majeur dans les actions menées dans le cadre d</w:t>
      </w:r>
      <w:r w:rsidR="00E70C07" w:rsidRPr="00F635D6">
        <w:rPr>
          <w:rFonts w:eastAsia="Times New Roman" w:cstheme="minorBidi"/>
          <w:lang w:val="fr-CH"/>
        </w:rPr>
        <w:t>e la Stratégie de l</w:t>
      </w:r>
      <w:r w:rsidR="003B5C4B">
        <w:rPr>
          <w:rFonts w:eastAsia="Times New Roman" w:cstheme="minorBidi"/>
          <w:lang w:val="fr-CH"/>
        </w:rPr>
        <w:t>’</w:t>
      </w:r>
      <w:r w:rsidR="00E70C07" w:rsidRPr="00F635D6">
        <w:rPr>
          <w:rFonts w:eastAsia="Times New Roman" w:cstheme="minorBidi"/>
          <w:lang w:val="fr-CH"/>
        </w:rPr>
        <w:t>OMM pour le développement des capacités</w:t>
      </w:r>
      <w:r w:rsidRPr="00F635D6">
        <w:rPr>
          <w:rFonts w:eastAsia="Times New Roman" w:cstheme="minorBidi"/>
          <w:lang w:val="fr-CH"/>
        </w:rPr>
        <w:t xml:space="preserve">, ce qui nécessitera une attention </w:t>
      </w:r>
      <w:r w:rsidR="00E70C07" w:rsidRPr="00F635D6">
        <w:rPr>
          <w:rFonts w:eastAsia="Times New Roman" w:cstheme="minorBidi"/>
          <w:lang w:val="fr-CH"/>
        </w:rPr>
        <w:t>particulière</w:t>
      </w:r>
      <w:r w:rsidRPr="00F635D6">
        <w:rPr>
          <w:rFonts w:eastAsia="Times New Roman" w:cstheme="minorBidi"/>
          <w:lang w:val="fr-CH"/>
        </w:rPr>
        <w:t xml:space="preserve"> en matière de gestion d</w:t>
      </w:r>
      <w:r w:rsidR="00944CA2" w:rsidRPr="00F635D6">
        <w:rPr>
          <w:rFonts w:eastAsia="Times New Roman" w:cstheme="minorBidi"/>
          <w:lang w:val="fr-CH"/>
        </w:rPr>
        <w:t>u</w:t>
      </w:r>
      <w:r w:rsidRPr="00F635D6">
        <w:rPr>
          <w:rFonts w:eastAsia="Times New Roman" w:cstheme="minorBidi"/>
          <w:lang w:val="fr-CH"/>
        </w:rPr>
        <w:t xml:space="preserve"> changement.</w:t>
      </w:r>
    </w:p>
    <w:p w14:paraId="2E922641" w14:textId="3B0CB62D" w:rsidR="00C26217" w:rsidRPr="00F635D6" w:rsidRDefault="00C26217" w:rsidP="00364170">
      <w:pPr>
        <w:pStyle w:val="StyleLeftAfter-03cmBefore12ptAfter12pt"/>
        <w:ind w:right="0"/>
        <w:rPr>
          <w:rFonts w:cstheme="minorBidi"/>
          <w:color w:val="4472C4"/>
          <w:lang w:val="fr-CH"/>
        </w:rPr>
      </w:pPr>
      <w:r w:rsidRPr="00790911">
        <w:rPr>
          <w:rFonts w:cstheme="minorBidi"/>
          <w:b/>
          <w:bCs/>
          <w:color w:val="4472C4"/>
          <w:lang w:val="fr-CH"/>
        </w:rPr>
        <w:t>Principaux domaines d</w:t>
      </w:r>
      <w:r w:rsidR="003B5C4B">
        <w:rPr>
          <w:rFonts w:cstheme="minorBidi"/>
          <w:b/>
          <w:bCs/>
          <w:color w:val="4472C4"/>
          <w:lang w:val="fr-CH"/>
        </w:rPr>
        <w:t>’</w:t>
      </w:r>
      <w:r w:rsidRPr="00790911">
        <w:rPr>
          <w:rFonts w:cstheme="minorBidi"/>
          <w:b/>
          <w:bCs/>
          <w:color w:val="4472C4"/>
          <w:lang w:val="fr-CH"/>
        </w:rPr>
        <w:t xml:space="preserve">action pour </w:t>
      </w:r>
      <w:r w:rsidR="00E70C07" w:rsidRPr="00790911">
        <w:rPr>
          <w:rFonts w:cstheme="minorBidi"/>
          <w:b/>
          <w:bCs/>
          <w:color w:val="4472C4"/>
          <w:lang w:val="fr-CH"/>
        </w:rPr>
        <w:t>le développement des</w:t>
      </w:r>
      <w:r w:rsidRPr="00790911">
        <w:rPr>
          <w:rFonts w:cstheme="minorBidi"/>
          <w:b/>
          <w:bCs/>
          <w:color w:val="4472C4"/>
          <w:lang w:val="fr-CH"/>
        </w:rPr>
        <w:t xml:space="preserve"> capacités </w:t>
      </w:r>
      <w:r w:rsidR="00D678F0" w:rsidRPr="00790911">
        <w:rPr>
          <w:rFonts w:cstheme="minorBidi"/>
          <w:b/>
          <w:bCs/>
          <w:color w:val="4472C4"/>
          <w:lang w:val="fr-CH"/>
        </w:rPr>
        <w:t xml:space="preserve">de </w:t>
      </w:r>
      <w:r w:rsidR="00944CA2" w:rsidRPr="00790911">
        <w:rPr>
          <w:rFonts w:cstheme="minorBidi"/>
          <w:b/>
          <w:bCs/>
          <w:color w:val="4472C4"/>
          <w:lang w:val="fr-CH"/>
        </w:rPr>
        <w:t>fou</w:t>
      </w:r>
      <w:r w:rsidR="00FF6862" w:rsidRPr="00790911">
        <w:rPr>
          <w:rFonts w:cstheme="minorBidi"/>
          <w:b/>
          <w:bCs/>
          <w:color w:val="4472C4"/>
          <w:lang w:val="fr-CH"/>
        </w:rPr>
        <w:t>rn</w:t>
      </w:r>
      <w:r w:rsidR="00944CA2" w:rsidRPr="00790911">
        <w:rPr>
          <w:rFonts w:cstheme="minorBidi"/>
          <w:b/>
          <w:bCs/>
          <w:color w:val="4472C4"/>
          <w:lang w:val="fr-CH"/>
        </w:rPr>
        <w:t>iture</w:t>
      </w:r>
      <w:r w:rsidR="00D678F0" w:rsidRPr="00790911">
        <w:rPr>
          <w:rFonts w:cstheme="minorBidi"/>
          <w:b/>
          <w:bCs/>
          <w:color w:val="4472C4"/>
          <w:lang w:val="fr-CH"/>
        </w:rPr>
        <w:t xml:space="preserve"> </w:t>
      </w:r>
      <w:r w:rsidRPr="00790911">
        <w:rPr>
          <w:rFonts w:cstheme="minorBidi"/>
          <w:b/>
          <w:bCs/>
          <w:color w:val="4472C4"/>
          <w:lang w:val="fr-CH"/>
        </w:rPr>
        <w:t>d</w:t>
      </w:r>
      <w:r w:rsidR="003B5C4B">
        <w:rPr>
          <w:rFonts w:cstheme="minorBidi"/>
          <w:b/>
          <w:bCs/>
          <w:color w:val="4472C4"/>
          <w:lang w:val="fr-CH"/>
        </w:rPr>
        <w:t>’</w:t>
      </w:r>
      <w:r w:rsidRPr="00790911">
        <w:rPr>
          <w:rFonts w:cstheme="minorBidi"/>
          <w:b/>
          <w:bCs/>
          <w:color w:val="4472C4"/>
          <w:lang w:val="fr-CH"/>
        </w:rPr>
        <w:t>information</w:t>
      </w:r>
      <w:r w:rsidR="00E70C07" w:rsidRPr="00790911">
        <w:rPr>
          <w:rFonts w:cstheme="minorBidi"/>
          <w:b/>
          <w:bCs/>
          <w:color w:val="4472C4"/>
          <w:lang w:val="fr-CH"/>
        </w:rPr>
        <w:t>s</w:t>
      </w:r>
      <w:r w:rsidRPr="00790911">
        <w:rPr>
          <w:rFonts w:cstheme="minorBidi"/>
          <w:b/>
          <w:bCs/>
          <w:color w:val="4472C4"/>
          <w:lang w:val="fr-CH"/>
        </w:rPr>
        <w:t xml:space="preserve"> et</w:t>
      </w:r>
      <w:r w:rsidR="00D678F0" w:rsidRPr="00790911">
        <w:rPr>
          <w:rFonts w:cstheme="minorBidi"/>
          <w:b/>
          <w:bCs/>
          <w:color w:val="4472C4"/>
          <w:lang w:val="fr-CH"/>
        </w:rPr>
        <w:t xml:space="preserve"> </w:t>
      </w:r>
      <w:r w:rsidRPr="00790911">
        <w:rPr>
          <w:rFonts w:cstheme="minorBidi"/>
          <w:b/>
          <w:bCs/>
          <w:color w:val="4472C4"/>
          <w:lang w:val="fr-CH"/>
        </w:rPr>
        <w:t xml:space="preserve">de </w:t>
      </w:r>
      <w:r w:rsidR="00944CA2" w:rsidRPr="00790911">
        <w:rPr>
          <w:rFonts w:cstheme="minorBidi"/>
          <w:b/>
          <w:bCs/>
          <w:color w:val="4472C4"/>
          <w:lang w:val="fr-CH"/>
        </w:rPr>
        <w:t xml:space="preserve">prestation de </w:t>
      </w:r>
      <w:r w:rsidRPr="00790911">
        <w:rPr>
          <w:rFonts w:cstheme="minorBidi"/>
          <w:b/>
          <w:bCs/>
          <w:color w:val="4472C4"/>
          <w:lang w:val="fr-CH"/>
        </w:rPr>
        <w:t>services</w:t>
      </w:r>
      <w:r w:rsidRPr="00F635D6">
        <w:rPr>
          <w:rFonts w:cstheme="minorBidi"/>
          <w:color w:val="4472C4"/>
          <w:lang w:val="fr-CH"/>
        </w:rPr>
        <w:t>: En augmentant les capacités de prestation de services, les SMHN pourront s</w:t>
      </w:r>
      <w:r w:rsidR="003B5C4B">
        <w:rPr>
          <w:rFonts w:cstheme="minorBidi"/>
          <w:color w:val="4472C4"/>
          <w:lang w:val="fr-CH"/>
        </w:rPr>
        <w:t>’</w:t>
      </w:r>
      <w:r w:rsidRPr="00F635D6">
        <w:rPr>
          <w:rFonts w:cstheme="minorBidi"/>
          <w:color w:val="4472C4"/>
          <w:lang w:val="fr-CH"/>
        </w:rPr>
        <w:t xml:space="preserve">acquitter de leur mandat de </w:t>
      </w:r>
      <w:r w:rsidR="00FF6862" w:rsidRPr="00F635D6">
        <w:rPr>
          <w:rFonts w:cstheme="minorBidi"/>
          <w:color w:val="4472C4"/>
          <w:lang w:val="fr-CH"/>
        </w:rPr>
        <w:t>fourniture</w:t>
      </w:r>
      <w:r w:rsidRPr="00F635D6">
        <w:rPr>
          <w:rFonts w:cstheme="minorBidi"/>
          <w:color w:val="4472C4"/>
          <w:lang w:val="fr-CH"/>
        </w:rPr>
        <w:t xml:space="preserve"> d</w:t>
      </w:r>
      <w:r w:rsidR="003B5C4B">
        <w:rPr>
          <w:rFonts w:cstheme="minorBidi"/>
          <w:color w:val="4472C4"/>
          <w:lang w:val="fr-CH"/>
        </w:rPr>
        <w:t>’</w:t>
      </w:r>
      <w:r w:rsidRPr="00F635D6">
        <w:rPr>
          <w:rFonts w:cstheme="minorBidi"/>
          <w:color w:val="4472C4"/>
          <w:lang w:val="fr-CH"/>
        </w:rPr>
        <w:t>informations et de services</w:t>
      </w:r>
      <w:r w:rsidR="00FF6862" w:rsidRPr="00F635D6">
        <w:rPr>
          <w:rFonts w:cstheme="minorBidi"/>
          <w:color w:val="4472C4"/>
          <w:lang w:val="fr-CH"/>
        </w:rPr>
        <w:t xml:space="preserve"> essentiels</w:t>
      </w:r>
      <w:r w:rsidRPr="00F635D6">
        <w:rPr>
          <w:rFonts w:cstheme="minorBidi"/>
          <w:color w:val="4472C4"/>
          <w:lang w:val="fr-CH"/>
        </w:rPr>
        <w:t xml:space="preserve"> d</w:t>
      </w:r>
      <w:r w:rsidR="003B5C4B">
        <w:rPr>
          <w:rFonts w:cstheme="minorBidi"/>
          <w:color w:val="4472C4"/>
          <w:lang w:val="fr-CH"/>
        </w:rPr>
        <w:t>’</w:t>
      </w:r>
      <w:r w:rsidRPr="00F635D6">
        <w:rPr>
          <w:rFonts w:cstheme="minorBidi"/>
          <w:color w:val="4472C4"/>
          <w:lang w:val="fr-CH"/>
        </w:rPr>
        <w:t xml:space="preserve">aide à la décision à tous les niveaux de la société, des </w:t>
      </w:r>
      <w:r w:rsidR="009612AA" w:rsidRPr="00F635D6">
        <w:rPr>
          <w:rFonts w:cstheme="minorBidi"/>
          <w:color w:val="4472C4"/>
          <w:lang w:val="fr-CH"/>
        </w:rPr>
        <w:t>gouvernements</w:t>
      </w:r>
      <w:r w:rsidRPr="00F635D6">
        <w:rPr>
          <w:rFonts w:cstheme="minorBidi"/>
          <w:color w:val="4472C4"/>
          <w:lang w:val="fr-CH"/>
        </w:rPr>
        <w:t xml:space="preserve"> aux citoyens. Les mesures </w:t>
      </w:r>
      <w:r w:rsidR="00FF6862" w:rsidRPr="00F635D6">
        <w:rPr>
          <w:rFonts w:cstheme="minorBidi"/>
          <w:color w:val="4472C4"/>
          <w:lang w:val="fr-CH"/>
        </w:rPr>
        <w:t>en matière de</w:t>
      </w:r>
      <w:r w:rsidRPr="00F635D6">
        <w:rPr>
          <w:rFonts w:cstheme="minorBidi"/>
          <w:color w:val="4472C4"/>
          <w:lang w:val="fr-CH"/>
        </w:rPr>
        <w:t xml:space="preserve"> prestation de services devraient, entre autres</w:t>
      </w:r>
      <w:r w:rsidR="00FF6862" w:rsidRPr="00F635D6">
        <w:rPr>
          <w:rFonts w:cstheme="minorBidi"/>
          <w:color w:val="4472C4"/>
          <w:lang w:val="fr-CH"/>
        </w:rPr>
        <w:t xml:space="preserve">, </w:t>
      </w:r>
      <w:r w:rsidR="000045B0" w:rsidRPr="00F635D6">
        <w:rPr>
          <w:rFonts w:cstheme="minorBidi"/>
          <w:color w:val="4472C4"/>
          <w:lang w:val="fr-CH"/>
        </w:rPr>
        <w:t>être axées</w:t>
      </w:r>
      <w:r w:rsidR="00FF6862" w:rsidRPr="00F635D6">
        <w:rPr>
          <w:rFonts w:cstheme="minorBidi"/>
          <w:color w:val="4472C4"/>
          <w:lang w:val="fr-CH"/>
        </w:rPr>
        <w:t xml:space="preserve"> sur</w:t>
      </w:r>
      <w:r w:rsidRPr="00F635D6">
        <w:rPr>
          <w:rFonts w:cstheme="minorBidi"/>
          <w:color w:val="4472C4"/>
          <w:lang w:val="fr-CH"/>
        </w:rPr>
        <w:t xml:space="preserve">: a) les services </w:t>
      </w:r>
      <w:r w:rsidR="00AB3DD2" w:rsidRPr="00F635D6">
        <w:rPr>
          <w:rFonts w:cstheme="minorBidi"/>
          <w:color w:val="4472C4"/>
          <w:lang w:val="fr-CH"/>
        </w:rPr>
        <w:t xml:space="preserve">essentiels à </w:t>
      </w:r>
      <w:r w:rsidRPr="00F635D6">
        <w:rPr>
          <w:rFonts w:cstheme="minorBidi"/>
          <w:color w:val="4472C4"/>
          <w:lang w:val="fr-CH"/>
        </w:rPr>
        <w:t xml:space="preserve">la sécurité des personnes et des biens, tels que les services </w:t>
      </w:r>
      <w:r w:rsidR="00FF6862" w:rsidRPr="00F635D6">
        <w:rPr>
          <w:rFonts w:cstheme="minorBidi"/>
          <w:color w:val="4472C4"/>
          <w:lang w:val="fr-CH"/>
        </w:rPr>
        <w:t>d</w:t>
      </w:r>
      <w:r w:rsidR="003B5C4B">
        <w:rPr>
          <w:rFonts w:cstheme="minorBidi"/>
          <w:color w:val="4472C4"/>
          <w:lang w:val="fr-CH"/>
        </w:rPr>
        <w:t>’</w:t>
      </w:r>
      <w:r w:rsidR="00FF6862" w:rsidRPr="00F635D6">
        <w:rPr>
          <w:rFonts w:cstheme="minorBidi"/>
          <w:color w:val="4472C4"/>
          <w:lang w:val="fr-CH"/>
        </w:rPr>
        <w:t>appui aux systèmes d</w:t>
      </w:r>
      <w:r w:rsidR="003B5C4B">
        <w:rPr>
          <w:rFonts w:cstheme="minorBidi"/>
          <w:color w:val="4472C4"/>
          <w:lang w:val="fr-CH"/>
        </w:rPr>
        <w:t>’</w:t>
      </w:r>
      <w:r w:rsidR="00FF6862" w:rsidRPr="00F635D6">
        <w:rPr>
          <w:rFonts w:cstheme="minorBidi"/>
          <w:color w:val="4472C4"/>
          <w:lang w:val="fr-CH"/>
        </w:rPr>
        <w:t>alerte précoce multidangers</w:t>
      </w:r>
      <w:r w:rsidRPr="00F635D6">
        <w:rPr>
          <w:rFonts w:cstheme="minorBidi"/>
          <w:color w:val="4472C4"/>
          <w:lang w:val="fr-CH"/>
        </w:rPr>
        <w:t>; b) les services climatologiques nécessaires à l</w:t>
      </w:r>
      <w:r w:rsidR="003B5C4B">
        <w:rPr>
          <w:rFonts w:cstheme="minorBidi"/>
          <w:color w:val="4472C4"/>
          <w:lang w:val="fr-CH"/>
        </w:rPr>
        <w:t>’</w:t>
      </w:r>
      <w:r w:rsidRPr="00F635D6">
        <w:rPr>
          <w:rFonts w:cstheme="minorBidi"/>
          <w:color w:val="4472C4"/>
          <w:lang w:val="fr-CH"/>
        </w:rPr>
        <w:t>élaboration de plans nationaux d</w:t>
      </w:r>
      <w:r w:rsidR="003B5C4B">
        <w:rPr>
          <w:rFonts w:cstheme="minorBidi"/>
          <w:color w:val="4472C4"/>
          <w:lang w:val="fr-CH"/>
        </w:rPr>
        <w:t>’</w:t>
      </w:r>
      <w:r w:rsidRPr="00F635D6">
        <w:rPr>
          <w:rFonts w:cstheme="minorBidi"/>
          <w:color w:val="4472C4"/>
          <w:lang w:val="fr-CH"/>
        </w:rPr>
        <w:t>adaptation</w:t>
      </w:r>
      <w:r w:rsidR="00FF6862" w:rsidRPr="00F635D6">
        <w:rPr>
          <w:rFonts w:cstheme="minorBidi"/>
          <w:color w:val="4472C4"/>
          <w:lang w:val="fr-CH"/>
        </w:rPr>
        <w:t xml:space="preserve"> au changement climatique</w:t>
      </w:r>
      <w:r w:rsidRPr="00F635D6">
        <w:rPr>
          <w:rFonts w:cstheme="minorBidi"/>
          <w:color w:val="4472C4"/>
          <w:lang w:val="fr-CH"/>
        </w:rPr>
        <w:t>; c) des service</w:t>
      </w:r>
      <w:r w:rsidR="00AB3DD2" w:rsidRPr="00F635D6">
        <w:rPr>
          <w:rFonts w:cstheme="minorBidi"/>
          <w:color w:val="4472C4"/>
          <w:lang w:val="fr-CH"/>
        </w:rPr>
        <w:t>s plus</w:t>
      </w:r>
      <w:r w:rsidRPr="00F635D6">
        <w:rPr>
          <w:rFonts w:cstheme="minorBidi"/>
          <w:color w:val="4472C4"/>
          <w:lang w:val="fr-CH"/>
        </w:rPr>
        <w:t xml:space="preserve"> spécifiques</w:t>
      </w:r>
      <w:r w:rsidR="00AB3DD2" w:rsidRPr="00F635D6">
        <w:rPr>
          <w:rFonts w:cstheme="minorBidi"/>
          <w:color w:val="4472C4"/>
          <w:lang w:val="fr-CH"/>
        </w:rPr>
        <w:t xml:space="preserve"> en soutien aux secteurs économiques</w:t>
      </w:r>
      <w:r w:rsidRPr="00F635D6">
        <w:rPr>
          <w:rFonts w:cstheme="minorBidi"/>
          <w:color w:val="4472C4"/>
          <w:lang w:val="fr-CH"/>
        </w:rPr>
        <w:t xml:space="preserve">, </w:t>
      </w:r>
      <w:r w:rsidR="00AB3DD2" w:rsidRPr="00F635D6">
        <w:rPr>
          <w:rFonts w:cstheme="minorBidi"/>
          <w:color w:val="4472C4"/>
          <w:lang w:val="fr-CH"/>
        </w:rPr>
        <w:t>en fonction de la situation nationale</w:t>
      </w:r>
      <w:r w:rsidRPr="00F635D6">
        <w:rPr>
          <w:rFonts w:cstheme="minorBidi"/>
          <w:color w:val="4472C4"/>
          <w:lang w:val="fr-CH"/>
        </w:rPr>
        <w:t xml:space="preserve">; d) </w:t>
      </w:r>
      <w:r w:rsidR="00AB3DD2" w:rsidRPr="00F635D6">
        <w:rPr>
          <w:rFonts w:cstheme="minorBidi"/>
          <w:color w:val="4472C4"/>
          <w:lang w:val="fr-CH"/>
        </w:rPr>
        <w:t>l</w:t>
      </w:r>
      <w:r w:rsidR="003B5C4B">
        <w:rPr>
          <w:rFonts w:cstheme="minorBidi"/>
          <w:color w:val="4472C4"/>
          <w:lang w:val="fr-CH"/>
        </w:rPr>
        <w:t>’</w:t>
      </w:r>
      <w:r w:rsidR="00AB3DD2" w:rsidRPr="00F635D6">
        <w:rPr>
          <w:rFonts w:cstheme="minorBidi"/>
          <w:color w:val="4472C4"/>
          <w:lang w:val="fr-CH"/>
        </w:rPr>
        <w:t>apport de</w:t>
      </w:r>
      <w:r w:rsidRPr="00F635D6">
        <w:rPr>
          <w:rFonts w:cstheme="minorBidi"/>
          <w:color w:val="4472C4"/>
          <w:lang w:val="fr-CH"/>
        </w:rPr>
        <w:t xml:space="preserve"> solutions </w:t>
      </w:r>
      <w:r w:rsidR="00AB3DD2" w:rsidRPr="00F635D6">
        <w:rPr>
          <w:rFonts w:cstheme="minorBidi"/>
          <w:color w:val="4472C4"/>
          <w:lang w:val="fr-CH"/>
        </w:rPr>
        <w:t xml:space="preserve">en matière </w:t>
      </w:r>
      <w:r w:rsidRPr="00F635D6">
        <w:rPr>
          <w:rFonts w:cstheme="minorBidi"/>
          <w:color w:val="4472C4"/>
          <w:lang w:val="fr-CH"/>
        </w:rPr>
        <w:t>d</w:t>
      </w:r>
      <w:r w:rsidR="003B5C4B">
        <w:rPr>
          <w:rFonts w:cstheme="minorBidi"/>
          <w:color w:val="4472C4"/>
          <w:lang w:val="fr-CH"/>
        </w:rPr>
        <w:t>’</w:t>
      </w:r>
      <w:r w:rsidRPr="00F635D6">
        <w:rPr>
          <w:rFonts w:cstheme="minorBidi"/>
          <w:color w:val="4472C4"/>
          <w:lang w:val="fr-CH"/>
        </w:rPr>
        <w:t xml:space="preserve">infrastructure </w:t>
      </w:r>
      <w:r w:rsidR="00AB3DD2" w:rsidRPr="00F635D6">
        <w:rPr>
          <w:rFonts w:cstheme="minorBidi"/>
          <w:color w:val="4472C4"/>
          <w:lang w:val="fr-CH"/>
        </w:rPr>
        <w:t>immatérielle,</w:t>
      </w:r>
      <w:r w:rsidRPr="00F635D6">
        <w:rPr>
          <w:rFonts w:cstheme="minorBidi"/>
          <w:color w:val="4472C4"/>
          <w:lang w:val="fr-CH"/>
        </w:rPr>
        <w:t xml:space="preserve"> permettant</w:t>
      </w:r>
      <w:r w:rsidR="00AB3DD2" w:rsidRPr="00F635D6">
        <w:rPr>
          <w:rFonts w:cstheme="minorBidi"/>
          <w:color w:val="4472C4"/>
          <w:lang w:val="fr-CH"/>
        </w:rPr>
        <w:t xml:space="preserve"> aux utilisateurs d</w:t>
      </w:r>
      <w:r w:rsidR="003B5C4B">
        <w:rPr>
          <w:rFonts w:cstheme="minorBidi"/>
          <w:color w:val="4472C4"/>
          <w:lang w:val="fr-CH"/>
        </w:rPr>
        <w:t>’</w:t>
      </w:r>
      <w:r w:rsidR="00AB3DD2" w:rsidRPr="00F635D6">
        <w:rPr>
          <w:rFonts w:cstheme="minorBidi"/>
          <w:color w:val="4472C4"/>
          <w:lang w:val="fr-CH"/>
        </w:rPr>
        <w:t xml:space="preserve">accéder </w:t>
      </w:r>
      <w:r w:rsidRPr="00F635D6">
        <w:rPr>
          <w:rFonts w:cstheme="minorBidi"/>
          <w:color w:val="4472C4"/>
          <w:lang w:val="fr-CH"/>
        </w:rPr>
        <w:t xml:space="preserve">à des services de qualité, par exemple des plates-formes </w:t>
      </w:r>
      <w:r w:rsidR="000045B0" w:rsidRPr="00F635D6">
        <w:rPr>
          <w:rFonts w:cstheme="minorBidi"/>
          <w:color w:val="4472C4"/>
          <w:lang w:val="fr-CH"/>
        </w:rPr>
        <w:t xml:space="preserve">intégrées </w:t>
      </w:r>
      <w:r w:rsidRPr="00F635D6">
        <w:rPr>
          <w:rFonts w:cstheme="minorBidi"/>
          <w:color w:val="4472C4"/>
          <w:lang w:val="fr-CH"/>
        </w:rPr>
        <w:t>de services, des applications mobiles</w:t>
      </w:r>
      <w:r w:rsidR="00AB3DD2" w:rsidRPr="00F635D6">
        <w:rPr>
          <w:rFonts w:cstheme="minorBidi"/>
          <w:color w:val="4472C4"/>
          <w:lang w:val="fr-CH"/>
        </w:rPr>
        <w:t xml:space="preserve"> ou</w:t>
      </w:r>
      <w:r w:rsidRPr="00F635D6">
        <w:rPr>
          <w:rFonts w:cstheme="minorBidi"/>
          <w:color w:val="4472C4"/>
          <w:lang w:val="fr-CH"/>
        </w:rPr>
        <w:t xml:space="preserve"> des services</w:t>
      </w:r>
      <w:r w:rsidR="003D02EC" w:rsidRPr="00F635D6">
        <w:rPr>
          <w:rFonts w:cstheme="minorBidi"/>
          <w:color w:val="4472C4"/>
          <w:lang w:val="fr-CH"/>
        </w:rPr>
        <w:t xml:space="preserve"> </w:t>
      </w:r>
      <w:r w:rsidRPr="00F635D6">
        <w:rPr>
          <w:rFonts w:cstheme="minorBidi"/>
          <w:color w:val="4472C4"/>
          <w:lang w:val="fr-CH"/>
        </w:rPr>
        <w:t>en nuage</w:t>
      </w:r>
      <w:r w:rsidR="00FD6848" w:rsidRPr="00F635D6">
        <w:rPr>
          <w:rFonts w:cstheme="minorBidi"/>
          <w:color w:val="4472C4"/>
          <w:lang w:val="fr-CH"/>
        </w:rPr>
        <w:t>,</w:t>
      </w:r>
      <w:r w:rsidR="003D02EC" w:rsidRPr="00F635D6">
        <w:rPr>
          <w:rFonts w:cstheme="minorBidi"/>
          <w:color w:val="4472C4"/>
          <w:lang w:val="fr-CH"/>
        </w:rPr>
        <w:t xml:space="preserve"> </w:t>
      </w:r>
      <w:r w:rsidR="00AB3DD2" w:rsidRPr="00F635D6">
        <w:rPr>
          <w:rFonts w:cstheme="minorBidi"/>
          <w:color w:val="4472C4"/>
          <w:lang w:val="fr-CH"/>
        </w:rPr>
        <w:t>et d</w:t>
      </w:r>
      <w:r w:rsidR="003B5C4B">
        <w:rPr>
          <w:rFonts w:cstheme="minorBidi"/>
          <w:color w:val="4472C4"/>
          <w:lang w:val="fr-CH"/>
        </w:rPr>
        <w:t>’</w:t>
      </w:r>
      <w:r w:rsidR="00AB3DD2" w:rsidRPr="00F635D6">
        <w:rPr>
          <w:rFonts w:cstheme="minorBidi"/>
          <w:color w:val="4472C4"/>
          <w:lang w:val="fr-CH"/>
        </w:rPr>
        <w:t>utiliser</w:t>
      </w:r>
      <w:r w:rsidRPr="00F635D6">
        <w:rPr>
          <w:rFonts w:cstheme="minorBidi"/>
          <w:color w:val="4472C4"/>
          <w:lang w:val="fr-CH"/>
        </w:rPr>
        <w:t xml:space="preserve"> </w:t>
      </w:r>
      <w:r w:rsidR="00AB3DD2" w:rsidRPr="00F635D6">
        <w:rPr>
          <w:rFonts w:cstheme="minorBidi"/>
          <w:color w:val="4472C4"/>
          <w:lang w:val="fr-CH"/>
        </w:rPr>
        <w:t>l</w:t>
      </w:r>
      <w:r w:rsidRPr="00F635D6">
        <w:rPr>
          <w:rFonts w:cstheme="minorBidi"/>
          <w:color w:val="4472C4"/>
          <w:lang w:val="fr-CH"/>
        </w:rPr>
        <w:t xml:space="preserve">es données </w:t>
      </w:r>
      <w:r w:rsidR="00AB3DD2" w:rsidRPr="00F635D6">
        <w:rPr>
          <w:rFonts w:cstheme="minorBidi"/>
          <w:color w:val="4472C4"/>
          <w:lang w:val="fr-CH"/>
        </w:rPr>
        <w:t>sur le</w:t>
      </w:r>
      <w:r w:rsidRPr="00F635D6">
        <w:rPr>
          <w:rFonts w:cstheme="minorBidi"/>
          <w:color w:val="4472C4"/>
          <w:lang w:val="fr-CH"/>
        </w:rPr>
        <w:t xml:space="preserve"> système Terre issues du </w:t>
      </w:r>
      <w:r w:rsidR="00633052" w:rsidRPr="00F635D6">
        <w:rPr>
          <w:rFonts w:cstheme="minorBidi"/>
          <w:color w:val="4472C4"/>
          <w:lang w:val="fr-CH"/>
        </w:rPr>
        <w:t>S</w:t>
      </w:r>
      <w:r w:rsidR="000045B0" w:rsidRPr="00F635D6">
        <w:rPr>
          <w:rFonts w:cstheme="minorBidi"/>
          <w:color w:val="4472C4"/>
          <w:lang w:val="fr-CH"/>
        </w:rPr>
        <w:t>MTDP</w:t>
      </w:r>
      <w:r w:rsidRPr="00F635D6">
        <w:rPr>
          <w:rFonts w:cstheme="minorBidi"/>
          <w:color w:val="4472C4"/>
          <w:lang w:val="fr-CH"/>
        </w:rPr>
        <w:t>; e) l</w:t>
      </w:r>
      <w:r w:rsidR="003B5C4B">
        <w:rPr>
          <w:rFonts w:cstheme="minorBidi"/>
          <w:color w:val="4472C4"/>
          <w:lang w:val="fr-CH"/>
        </w:rPr>
        <w:t>’</w:t>
      </w:r>
      <w:r w:rsidRPr="00F635D6">
        <w:rPr>
          <w:rFonts w:cstheme="minorBidi"/>
          <w:color w:val="4472C4"/>
          <w:lang w:val="fr-CH"/>
        </w:rPr>
        <w:t xml:space="preserve">utilisation des sciences sociales pour accroître la pertinence et </w:t>
      </w:r>
      <w:r w:rsidR="00633052" w:rsidRPr="00F635D6">
        <w:rPr>
          <w:rFonts w:cstheme="minorBidi"/>
          <w:color w:val="4472C4"/>
          <w:lang w:val="fr-CH"/>
        </w:rPr>
        <w:t>l</w:t>
      </w:r>
      <w:r w:rsidR="003B5C4B">
        <w:rPr>
          <w:rFonts w:cstheme="minorBidi"/>
          <w:color w:val="4472C4"/>
          <w:lang w:val="fr-CH"/>
        </w:rPr>
        <w:t>’</w:t>
      </w:r>
      <w:r w:rsidR="00633052" w:rsidRPr="00F635D6">
        <w:rPr>
          <w:rFonts w:cstheme="minorBidi"/>
          <w:color w:val="4472C4"/>
          <w:lang w:val="fr-CH"/>
        </w:rPr>
        <w:t>efficacité</w:t>
      </w:r>
      <w:r w:rsidRPr="00F635D6">
        <w:rPr>
          <w:rFonts w:cstheme="minorBidi"/>
          <w:color w:val="4472C4"/>
          <w:lang w:val="fr-CH"/>
        </w:rPr>
        <w:t xml:space="preserve"> de ces </w:t>
      </w:r>
      <w:r w:rsidR="00633052" w:rsidRPr="00F635D6">
        <w:rPr>
          <w:rFonts w:cstheme="minorBidi"/>
          <w:color w:val="4472C4"/>
          <w:lang w:val="fr-CH"/>
        </w:rPr>
        <w:t>mesures</w:t>
      </w:r>
      <w:r w:rsidRPr="00F635D6">
        <w:rPr>
          <w:rFonts w:cstheme="minorBidi"/>
          <w:color w:val="4472C4"/>
          <w:lang w:val="fr-CH"/>
        </w:rPr>
        <w:t xml:space="preserve">; </w:t>
      </w:r>
      <w:r w:rsidR="00FD69C0" w:rsidRPr="00F635D6">
        <w:rPr>
          <w:rFonts w:cstheme="minorBidi"/>
          <w:color w:val="4472C4"/>
          <w:lang w:val="fr-CH"/>
        </w:rPr>
        <w:t xml:space="preserve">et </w:t>
      </w:r>
      <w:r w:rsidRPr="00F635D6">
        <w:rPr>
          <w:rFonts w:cstheme="minorBidi"/>
          <w:color w:val="4472C4"/>
          <w:lang w:val="fr-CH"/>
        </w:rPr>
        <w:t xml:space="preserve">f) </w:t>
      </w:r>
      <w:r w:rsidR="009612AA" w:rsidRPr="00F635D6">
        <w:rPr>
          <w:rFonts w:cstheme="minorBidi"/>
          <w:color w:val="4472C4"/>
          <w:lang w:val="fr-CH"/>
        </w:rPr>
        <w:t>la conception</w:t>
      </w:r>
      <w:r w:rsidRPr="00F635D6">
        <w:rPr>
          <w:rFonts w:cstheme="minorBidi"/>
          <w:color w:val="4472C4"/>
          <w:lang w:val="fr-CH"/>
        </w:rPr>
        <w:t xml:space="preserve"> et </w:t>
      </w:r>
      <w:r w:rsidR="009612AA" w:rsidRPr="00F635D6">
        <w:rPr>
          <w:rFonts w:cstheme="minorBidi"/>
          <w:color w:val="4472C4"/>
          <w:lang w:val="fr-CH"/>
        </w:rPr>
        <w:t>la production</w:t>
      </w:r>
      <w:r w:rsidRPr="00F635D6">
        <w:rPr>
          <w:rFonts w:cstheme="minorBidi"/>
          <w:color w:val="4472C4"/>
          <w:lang w:val="fr-CH"/>
        </w:rPr>
        <w:t xml:space="preserve"> des produits et services </w:t>
      </w:r>
      <w:r w:rsidR="00633052" w:rsidRPr="00F635D6">
        <w:rPr>
          <w:rFonts w:cstheme="minorBidi"/>
          <w:color w:val="4472C4"/>
          <w:lang w:val="fr-CH"/>
        </w:rPr>
        <w:t xml:space="preserve">en collaboration </w:t>
      </w:r>
      <w:r w:rsidRPr="00F635D6">
        <w:rPr>
          <w:rFonts w:cstheme="minorBidi"/>
          <w:color w:val="4472C4"/>
          <w:lang w:val="fr-CH"/>
        </w:rPr>
        <w:t xml:space="preserve">avec les chercheurs et </w:t>
      </w:r>
      <w:r w:rsidR="00633052" w:rsidRPr="00F635D6">
        <w:rPr>
          <w:rFonts w:cstheme="minorBidi"/>
          <w:color w:val="4472C4"/>
          <w:lang w:val="fr-CH"/>
        </w:rPr>
        <w:t xml:space="preserve">les </w:t>
      </w:r>
      <w:r w:rsidRPr="00F635D6">
        <w:rPr>
          <w:rFonts w:cstheme="minorBidi"/>
          <w:color w:val="4472C4"/>
          <w:lang w:val="fr-CH"/>
        </w:rPr>
        <w:t>utilisateurs.</w:t>
      </w:r>
    </w:p>
    <w:p w14:paraId="37D26860" w14:textId="790EDC93" w:rsidR="00C26217" w:rsidRPr="00F635D6" w:rsidRDefault="00253ACD" w:rsidP="006777FE">
      <w:pPr>
        <w:keepNext/>
        <w:keepLines/>
        <w:numPr>
          <w:ilvl w:val="0"/>
          <w:numId w:val="4"/>
        </w:num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eastAsia="Times New Roman" w:cstheme="minorBidi"/>
          <w:color w:val="FFFFFF"/>
          <w:lang w:val="fr-CH"/>
        </w:rPr>
        <w:t>Composante</w:t>
      </w:r>
      <w:r w:rsidR="00C26217" w:rsidRPr="00F635D6">
        <w:rPr>
          <w:rFonts w:eastAsia="Times New Roman" w:cstheme="minorBidi"/>
          <w:color w:val="FFFFFF"/>
          <w:lang w:val="fr-CH"/>
        </w:rPr>
        <w:t xml:space="preserve"> 4: </w:t>
      </w:r>
      <w:r w:rsidR="009612AA" w:rsidRPr="00F635D6">
        <w:rPr>
          <w:rFonts w:eastAsia="Times New Roman" w:cstheme="minorBidi"/>
          <w:color w:val="FFFFFF"/>
          <w:lang w:val="fr-CH"/>
        </w:rPr>
        <w:t xml:space="preserve">Capacité </w:t>
      </w:r>
      <w:r w:rsidR="003E652A" w:rsidRPr="00F635D6">
        <w:rPr>
          <w:rFonts w:eastAsia="Times New Roman" w:cstheme="minorBidi"/>
          <w:color w:val="FFFFFF"/>
          <w:lang w:val="fr-CH"/>
        </w:rPr>
        <w:t xml:space="preserve">en matière </w:t>
      </w:r>
      <w:r w:rsidR="009612AA" w:rsidRPr="00F635D6">
        <w:rPr>
          <w:rFonts w:eastAsia="Times New Roman" w:cstheme="minorBidi"/>
          <w:color w:val="FFFFFF"/>
          <w:lang w:val="fr-CH"/>
        </w:rPr>
        <w:t>de r</w:t>
      </w:r>
      <w:r w:rsidR="00C26217" w:rsidRPr="00F635D6">
        <w:rPr>
          <w:rFonts w:eastAsia="Times New Roman" w:cstheme="minorBidi"/>
          <w:color w:val="FFFFFF"/>
          <w:lang w:val="fr-CH"/>
        </w:rPr>
        <w:t>essources humaines</w:t>
      </w:r>
    </w:p>
    <w:p w14:paraId="5BC80EC6" w14:textId="2FC2E805" w:rsidR="00C26217" w:rsidRPr="00F635D6" w:rsidRDefault="00C26217" w:rsidP="006777FE">
      <w:pPr>
        <w:pStyle w:val="StyleLeftAfter-03cmBefore12ptAfter12pt"/>
        <w:keepNext/>
        <w:keepLines/>
        <w:ind w:right="0"/>
        <w:rPr>
          <w:rFonts w:cstheme="minorBidi"/>
          <w:lang w:val="fr-CH"/>
        </w:rPr>
      </w:pPr>
      <w:r w:rsidRPr="00F635D6">
        <w:rPr>
          <w:rFonts w:cstheme="minorBidi"/>
          <w:lang w:val="fr-CH"/>
        </w:rPr>
        <w:t>Les stratégies et politiques de mise en valeur des ressources humaines des SMHN sont fondamentales pour</w:t>
      </w:r>
      <w:r w:rsidR="006F0A9D" w:rsidRPr="00F635D6">
        <w:rPr>
          <w:rFonts w:cstheme="minorBidi"/>
          <w:lang w:val="fr-CH"/>
        </w:rPr>
        <w:t xml:space="preserve"> garantir</w:t>
      </w:r>
      <w:r w:rsidRPr="00F635D6">
        <w:rPr>
          <w:rFonts w:cstheme="minorBidi"/>
          <w:lang w:val="fr-CH"/>
        </w:rPr>
        <w:t xml:space="preserve"> que l</w:t>
      </w:r>
      <w:r w:rsidR="003B5C4B">
        <w:rPr>
          <w:rFonts w:cstheme="minorBidi"/>
          <w:lang w:val="fr-CH"/>
        </w:rPr>
        <w:t>’</w:t>
      </w:r>
      <w:r w:rsidRPr="00F635D6">
        <w:rPr>
          <w:rFonts w:cstheme="minorBidi"/>
          <w:lang w:val="fr-CH"/>
        </w:rPr>
        <w:t xml:space="preserve">ensemble du personnel </w:t>
      </w:r>
      <w:r w:rsidR="006F0A9D" w:rsidRPr="00F635D6">
        <w:rPr>
          <w:rFonts w:cstheme="minorBidi"/>
          <w:lang w:val="fr-CH"/>
        </w:rPr>
        <w:t>possède</w:t>
      </w:r>
      <w:r w:rsidRPr="00F635D6">
        <w:rPr>
          <w:rFonts w:cstheme="minorBidi"/>
          <w:lang w:val="fr-CH"/>
        </w:rPr>
        <w:t xml:space="preserve"> le niveau de connaissances, </w:t>
      </w:r>
      <w:r w:rsidR="006F0A9D" w:rsidRPr="00F635D6">
        <w:rPr>
          <w:rFonts w:cstheme="minorBidi"/>
          <w:lang w:val="fr-CH"/>
        </w:rPr>
        <w:t>de capacités</w:t>
      </w:r>
      <w:r w:rsidRPr="00F635D6">
        <w:rPr>
          <w:rFonts w:cstheme="minorBidi"/>
          <w:lang w:val="fr-CH"/>
        </w:rPr>
        <w:t xml:space="preserve"> et de compétences </w:t>
      </w:r>
      <w:r w:rsidR="00D678F0" w:rsidRPr="00F635D6">
        <w:rPr>
          <w:rFonts w:cstheme="minorBidi"/>
          <w:lang w:val="fr-CH"/>
        </w:rPr>
        <w:t>nécessaire</w:t>
      </w:r>
      <w:r w:rsidR="006F0A9D" w:rsidRPr="00F635D6">
        <w:rPr>
          <w:rFonts w:cstheme="minorBidi"/>
          <w:lang w:val="fr-CH"/>
        </w:rPr>
        <w:t xml:space="preserve"> à l</w:t>
      </w:r>
      <w:r w:rsidR="003B5C4B">
        <w:rPr>
          <w:rFonts w:cstheme="minorBidi"/>
          <w:lang w:val="fr-CH"/>
        </w:rPr>
        <w:t>’</w:t>
      </w:r>
      <w:r w:rsidR="006F0A9D" w:rsidRPr="00F635D6">
        <w:rPr>
          <w:rFonts w:cstheme="minorBidi"/>
          <w:lang w:val="fr-CH"/>
        </w:rPr>
        <w:t>exécution</w:t>
      </w:r>
      <w:r w:rsidRPr="00F635D6">
        <w:rPr>
          <w:rFonts w:cstheme="minorBidi"/>
          <w:lang w:val="fr-CH"/>
        </w:rPr>
        <w:t xml:space="preserve"> de </w:t>
      </w:r>
      <w:r w:rsidR="006F0A9D" w:rsidRPr="00F635D6">
        <w:rPr>
          <w:rFonts w:cstheme="minorBidi"/>
          <w:lang w:val="fr-CH"/>
        </w:rPr>
        <w:t>ses</w:t>
      </w:r>
      <w:r w:rsidRPr="00F635D6">
        <w:rPr>
          <w:rFonts w:cstheme="minorBidi"/>
          <w:lang w:val="fr-CH"/>
        </w:rPr>
        <w:t xml:space="preserve"> tâches et </w:t>
      </w:r>
      <w:r w:rsidR="006F0A9D" w:rsidRPr="00F635D6">
        <w:rPr>
          <w:rFonts w:cstheme="minorBidi"/>
          <w:lang w:val="fr-CH"/>
        </w:rPr>
        <w:t xml:space="preserve">à son développement </w:t>
      </w:r>
      <w:r w:rsidRPr="00F635D6">
        <w:rPr>
          <w:rFonts w:cstheme="minorBidi"/>
          <w:lang w:val="fr-CH"/>
        </w:rPr>
        <w:t>professionnel. Faute d</w:t>
      </w:r>
      <w:r w:rsidR="003B5C4B">
        <w:rPr>
          <w:rFonts w:cstheme="minorBidi"/>
          <w:lang w:val="fr-CH"/>
        </w:rPr>
        <w:t>’</w:t>
      </w:r>
      <w:r w:rsidRPr="00F635D6">
        <w:rPr>
          <w:rFonts w:cstheme="minorBidi"/>
          <w:lang w:val="fr-CH"/>
        </w:rPr>
        <w:t>élaborer et de mettre en œuvre de telles stratégies, de nombreux SMHN ne s</w:t>
      </w:r>
      <w:r w:rsidR="003E652A" w:rsidRPr="00F635D6">
        <w:rPr>
          <w:rFonts w:cstheme="minorBidi"/>
          <w:lang w:val="fr-CH"/>
        </w:rPr>
        <w:t>er</w:t>
      </w:r>
      <w:r w:rsidRPr="00F635D6">
        <w:rPr>
          <w:rFonts w:cstheme="minorBidi"/>
          <w:lang w:val="fr-CH"/>
        </w:rPr>
        <w:t>ont probablement pas en mesure de s</w:t>
      </w:r>
      <w:r w:rsidR="003B5C4B">
        <w:rPr>
          <w:rFonts w:cstheme="minorBidi"/>
          <w:lang w:val="fr-CH"/>
        </w:rPr>
        <w:t>’</w:t>
      </w:r>
      <w:r w:rsidRPr="00F635D6">
        <w:rPr>
          <w:rFonts w:cstheme="minorBidi"/>
          <w:lang w:val="fr-CH"/>
        </w:rPr>
        <w:t xml:space="preserve">acquitter de leur mandat et de leurs </w:t>
      </w:r>
      <w:r w:rsidR="003E652A" w:rsidRPr="00F635D6">
        <w:rPr>
          <w:rFonts w:cstheme="minorBidi"/>
          <w:lang w:val="fr-CH"/>
        </w:rPr>
        <w:t>missions</w:t>
      </w:r>
      <w:r w:rsidRPr="00F635D6">
        <w:rPr>
          <w:rFonts w:cstheme="minorBidi"/>
          <w:lang w:val="fr-CH"/>
        </w:rPr>
        <w:t xml:space="preserve"> fondamentales. Les </w:t>
      </w:r>
      <w:r w:rsidR="006F0A9D" w:rsidRPr="00F635D6">
        <w:rPr>
          <w:rFonts w:cstheme="minorBidi"/>
          <w:lang w:val="fr-CH"/>
        </w:rPr>
        <w:t>actions</w:t>
      </w:r>
      <w:r w:rsidRPr="00F635D6">
        <w:rPr>
          <w:rFonts w:cstheme="minorBidi"/>
          <w:lang w:val="fr-CH"/>
        </w:rPr>
        <w:t xml:space="preserve"> de développement des capacités doivent </w:t>
      </w:r>
      <w:r w:rsidR="003E652A" w:rsidRPr="00F635D6">
        <w:rPr>
          <w:rFonts w:cstheme="minorBidi"/>
          <w:lang w:val="fr-CH"/>
        </w:rPr>
        <w:t>suivre</w:t>
      </w:r>
      <w:r w:rsidRPr="00F635D6">
        <w:rPr>
          <w:rFonts w:cstheme="minorBidi"/>
          <w:lang w:val="fr-CH"/>
        </w:rPr>
        <w:t xml:space="preserve"> l</w:t>
      </w:r>
      <w:r w:rsidR="003B5C4B">
        <w:rPr>
          <w:rFonts w:cstheme="minorBidi"/>
          <w:lang w:val="fr-CH"/>
        </w:rPr>
        <w:t>’</w:t>
      </w:r>
      <w:r w:rsidRPr="00F635D6">
        <w:rPr>
          <w:rFonts w:cstheme="minorBidi"/>
          <w:lang w:val="fr-CH"/>
        </w:rPr>
        <w:t>évolution rapide des besoins des professionnels des SMHN à l</w:t>
      </w:r>
      <w:r w:rsidR="003B5C4B">
        <w:rPr>
          <w:rFonts w:cstheme="minorBidi"/>
          <w:lang w:val="fr-CH"/>
        </w:rPr>
        <w:t>’</w:t>
      </w:r>
      <w:r w:rsidR="003E652A" w:rsidRPr="00F635D6">
        <w:rPr>
          <w:rFonts w:cstheme="minorBidi"/>
          <w:lang w:val="fr-CH"/>
        </w:rPr>
        <w:t>ère</w:t>
      </w:r>
      <w:r w:rsidRPr="00F635D6">
        <w:rPr>
          <w:rFonts w:cstheme="minorBidi"/>
          <w:lang w:val="fr-CH"/>
        </w:rPr>
        <w:t xml:space="preserve"> de la transformation numérique, ce qui nécessite de revoir </w:t>
      </w:r>
      <w:r w:rsidR="00E667E6" w:rsidRPr="00F635D6">
        <w:rPr>
          <w:rFonts w:cstheme="minorBidi"/>
          <w:lang w:val="fr-CH"/>
        </w:rPr>
        <w:t>dans son ensemble</w:t>
      </w:r>
      <w:r w:rsidRPr="00F635D6">
        <w:rPr>
          <w:rFonts w:cstheme="minorBidi"/>
          <w:lang w:val="fr-CH"/>
        </w:rPr>
        <w:t xml:space="preserve"> la structure des ressources </w:t>
      </w:r>
      <w:r w:rsidR="00E667E6" w:rsidRPr="00F635D6">
        <w:rPr>
          <w:rFonts w:cstheme="minorBidi"/>
          <w:lang w:val="fr-CH"/>
        </w:rPr>
        <w:t>liées à l</w:t>
      </w:r>
      <w:r w:rsidR="003B5C4B">
        <w:rPr>
          <w:rFonts w:cstheme="minorBidi"/>
          <w:lang w:val="fr-CH"/>
        </w:rPr>
        <w:t>’</w:t>
      </w:r>
      <w:r w:rsidRPr="00F635D6">
        <w:rPr>
          <w:rFonts w:cstheme="minorBidi"/>
          <w:lang w:val="fr-CH"/>
        </w:rPr>
        <w:t xml:space="preserve">enseignement et </w:t>
      </w:r>
      <w:r w:rsidR="00E667E6" w:rsidRPr="00F635D6">
        <w:rPr>
          <w:rFonts w:cstheme="minorBidi"/>
          <w:lang w:val="fr-CH"/>
        </w:rPr>
        <w:t>à la</w:t>
      </w:r>
      <w:r w:rsidRPr="00F635D6">
        <w:rPr>
          <w:rFonts w:cstheme="minorBidi"/>
          <w:lang w:val="fr-CH"/>
        </w:rPr>
        <w:t xml:space="preserve"> formation professionnelle à l</w:t>
      </w:r>
      <w:r w:rsidR="003B5C4B">
        <w:rPr>
          <w:rFonts w:cstheme="minorBidi"/>
          <w:lang w:val="fr-CH"/>
        </w:rPr>
        <w:t>’</w:t>
      </w:r>
      <w:r w:rsidRPr="00F635D6">
        <w:rPr>
          <w:rFonts w:cstheme="minorBidi"/>
          <w:lang w:val="fr-CH"/>
        </w:rPr>
        <w:t xml:space="preserve">échelle nationale, régionale et mondiale, ainsi que de renforcer les liens avec le milieu universitaire pour </w:t>
      </w:r>
      <w:r w:rsidR="00E667E6" w:rsidRPr="00F635D6">
        <w:rPr>
          <w:rFonts w:cstheme="minorBidi"/>
          <w:lang w:val="fr-CH"/>
        </w:rPr>
        <w:t>satisfaire</w:t>
      </w:r>
      <w:r w:rsidRPr="00F635D6">
        <w:rPr>
          <w:rFonts w:cstheme="minorBidi"/>
          <w:lang w:val="fr-CH"/>
        </w:rPr>
        <w:t xml:space="preserve"> aux nouvelles exigences en matière de connaissances et de compétences. L</w:t>
      </w:r>
      <w:r w:rsidR="00E667E6" w:rsidRPr="00F635D6">
        <w:rPr>
          <w:rFonts w:cstheme="minorBidi"/>
          <w:lang w:val="fr-CH"/>
        </w:rPr>
        <w:t>a</w:t>
      </w:r>
      <w:r w:rsidRPr="00F635D6">
        <w:rPr>
          <w:rFonts w:cstheme="minorBidi"/>
          <w:lang w:val="fr-CH"/>
        </w:rPr>
        <w:t xml:space="preserve"> </w:t>
      </w:r>
      <w:r w:rsidR="00E667E6" w:rsidRPr="00F635D6">
        <w:rPr>
          <w:rFonts w:cstheme="minorBidi"/>
          <w:lang w:val="fr-CH"/>
        </w:rPr>
        <w:t>concurrence étant âpre pour recruter des</w:t>
      </w:r>
      <w:r w:rsidR="00D81BB8" w:rsidRPr="00F635D6">
        <w:rPr>
          <w:rFonts w:cstheme="minorBidi"/>
          <w:lang w:val="fr-CH"/>
        </w:rPr>
        <w:t xml:space="preserve"> </w:t>
      </w:r>
      <w:r w:rsidRPr="00F635D6">
        <w:rPr>
          <w:rFonts w:cstheme="minorBidi"/>
          <w:lang w:val="fr-CH"/>
        </w:rPr>
        <w:t xml:space="preserve">personnes qualifiées et </w:t>
      </w:r>
      <w:r w:rsidR="006F0A9D" w:rsidRPr="00F635D6">
        <w:rPr>
          <w:rFonts w:cstheme="minorBidi"/>
          <w:lang w:val="fr-CH"/>
        </w:rPr>
        <w:t>compétentes</w:t>
      </w:r>
      <w:r w:rsidR="00D81BB8" w:rsidRPr="00F635D6">
        <w:rPr>
          <w:rFonts w:cstheme="minorBidi"/>
          <w:lang w:val="fr-CH"/>
        </w:rPr>
        <w:t>,</w:t>
      </w:r>
      <w:r w:rsidRPr="00F635D6">
        <w:rPr>
          <w:rFonts w:cstheme="minorBidi"/>
          <w:lang w:val="fr-CH"/>
        </w:rPr>
        <w:t xml:space="preserve"> </w:t>
      </w:r>
      <w:r w:rsidR="00D81BB8" w:rsidRPr="00F635D6">
        <w:rPr>
          <w:rFonts w:cstheme="minorBidi"/>
          <w:lang w:val="fr-CH"/>
        </w:rPr>
        <w:t>l</w:t>
      </w:r>
      <w:r w:rsidR="006F0A9D" w:rsidRPr="00F635D6">
        <w:rPr>
          <w:rFonts w:cstheme="minorBidi"/>
          <w:lang w:val="fr-CH"/>
        </w:rPr>
        <w:t>es</w:t>
      </w:r>
      <w:r w:rsidRPr="00F635D6">
        <w:rPr>
          <w:rFonts w:cstheme="minorBidi"/>
          <w:lang w:val="fr-CH"/>
        </w:rPr>
        <w:t xml:space="preserve"> SMHN </w:t>
      </w:r>
      <w:r w:rsidR="00D81BB8" w:rsidRPr="00F635D6">
        <w:rPr>
          <w:rFonts w:cstheme="minorBidi"/>
          <w:lang w:val="fr-CH"/>
        </w:rPr>
        <w:t>devront être</w:t>
      </w:r>
      <w:r w:rsidRPr="00F635D6">
        <w:rPr>
          <w:rFonts w:cstheme="minorBidi"/>
          <w:lang w:val="fr-CH"/>
        </w:rPr>
        <w:t xml:space="preserve"> de</w:t>
      </w:r>
      <w:r w:rsidR="006F0A9D" w:rsidRPr="00F635D6">
        <w:rPr>
          <w:rFonts w:cstheme="minorBidi"/>
          <w:lang w:val="fr-CH"/>
        </w:rPr>
        <w:t>s</w:t>
      </w:r>
      <w:r w:rsidRPr="00F635D6">
        <w:rPr>
          <w:rFonts w:cstheme="minorBidi"/>
          <w:lang w:val="fr-CH"/>
        </w:rPr>
        <w:t xml:space="preserve"> lieu</w:t>
      </w:r>
      <w:r w:rsidR="006F0A9D" w:rsidRPr="00F635D6">
        <w:rPr>
          <w:rFonts w:cstheme="minorBidi"/>
          <w:lang w:val="fr-CH"/>
        </w:rPr>
        <w:t>x</w:t>
      </w:r>
      <w:r w:rsidRPr="00F635D6">
        <w:rPr>
          <w:rFonts w:cstheme="minorBidi"/>
          <w:lang w:val="fr-CH"/>
        </w:rPr>
        <w:t xml:space="preserve"> de travail attrayants</w:t>
      </w:r>
      <w:r w:rsidR="00D81BB8" w:rsidRPr="00F635D6">
        <w:rPr>
          <w:rFonts w:cstheme="minorBidi"/>
          <w:lang w:val="fr-CH"/>
        </w:rPr>
        <w:t xml:space="preserve">, </w:t>
      </w:r>
      <w:r w:rsidRPr="00F635D6">
        <w:rPr>
          <w:rFonts w:cstheme="minorBidi"/>
          <w:lang w:val="fr-CH"/>
        </w:rPr>
        <w:t xml:space="preserve">offrant des </w:t>
      </w:r>
      <w:r w:rsidR="00D81BB8" w:rsidRPr="00F635D6">
        <w:rPr>
          <w:rFonts w:cstheme="minorBidi"/>
          <w:lang w:val="fr-CH"/>
        </w:rPr>
        <w:t>perspectives</w:t>
      </w:r>
      <w:r w:rsidRPr="00F635D6">
        <w:rPr>
          <w:rFonts w:cstheme="minorBidi"/>
          <w:lang w:val="fr-CH"/>
        </w:rPr>
        <w:t xml:space="preserve"> de carrière </w:t>
      </w:r>
      <w:r w:rsidR="00D81BB8" w:rsidRPr="00F635D6">
        <w:rPr>
          <w:rFonts w:cstheme="minorBidi"/>
          <w:lang w:val="fr-CH"/>
        </w:rPr>
        <w:t>séduisant</w:t>
      </w:r>
      <w:r w:rsidR="000045B0" w:rsidRPr="00F635D6">
        <w:rPr>
          <w:rFonts w:cstheme="minorBidi"/>
          <w:lang w:val="fr-CH"/>
        </w:rPr>
        <w:t>es</w:t>
      </w:r>
      <w:r w:rsidRPr="00F635D6">
        <w:rPr>
          <w:rFonts w:cstheme="minorBidi"/>
          <w:lang w:val="fr-CH"/>
        </w:rPr>
        <w:t xml:space="preserve"> </w:t>
      </w:r>
      <w:r w:rsidR="000045B0" w:rsidRPr="00F635D6">
        <w:rPr>
          <w:rFonts w:cstheme="minorBidi"/>
          <w:lang w:val="fr-CH"/>
        </w:rPr>
        <w:t>aux</w:t>
      </w:r>
      <w:r w:rsidRPr="00F635D6">
        <w:rPr>
          <w:rFonts w:cstheme="minorBidi"/>
          <w:lang w:val="fr-CH"/>
        </w:rPr>
        <w:t xml:space="preserve"> jeunes talents. En outre, les politiques et pratiques des SMHN en matière de ressources humaines devraient être alignées sur la Stratégie de l</w:t>
      </w:r>
      <w:r w:rsidR="003B5C4B">
        <w:rPr>
          <w:rFonts w:cstheme="minorBidi"/>
          <w:lang w:val="fr-CH"/>
        </w:rPr>
        <w:t>’</w:t>
      </w:r>
      <w:r w:rsidRPr="00F635D6">
        <w:rPr>
          <w:rFonts w:cstheme="minorBidi"/>
          <w:lang w:val="fr-CH"/>
        </w:rPr>
        <w:t>OMM pour l</w:t>
      </w:r>
      <w:r w:rsidR="003B5C4B">
        <w:rPr>
          <w:rFonts w:cstheme="minorBidi"/>
          <w:lang w:val="fr-CH"/>
        </w:rPr>
        <w:t>’</w:t>
      </w:r>
      <w:r w:rsidRPr="00F635D6">
        <w:rPr>
          <w:rFonts w:cstheme="minorBidi"/>
          <w:lang w:val="fr-CH"/>
        </w:rPr>
        <w:t>égalité entre les femmes et les hommes, qui appelle à «éliminer toutes les formes de discrimination et à promouvoir l</w:t>
      </w:r>
      <w:r w:rsidR="003B5C4B">
        <w:rPr>
          <w:rFonts w:cstheme="minorBidi"/>
          <w:lang w:val="fr-CH"/>
        </w:rPr>
        <w:t>’</w:t>
      </w:r>
      <w:r w:rsidRPr="00F635D6">
        <w:rPr>
          <w:rFonts w:cstheme="minorBidi"/>
          <w:lang w:val="fr-CH"/>
        </w:rPr>
        <w:t>égalité des chances entre les hommes et les femmes</w:t>
      </w:r>
      <w:r w:rsidR="00D81BB8" w:rsidRPr="00F635D6">
        <w:rPr>
          <w:rFonts w:cstheme="minorBidi"/>
          <w:lang w:val="fr-CH"/>
        </w:rPr>
        <w:t>, tout en</w:t>
      </w:r>
      <w:r w:rsidRPr="00F635D6">
        <w:rPr>
          <w:rFonts w:cstheme="minorBidi"/>
          <w:lang w:val="fr-CH"/>
        </w:rPr>
        <w:t xml:space="preserve"> favoris</w:t>
      </w:r>
      <w:r w:rsidR="00D81BB8" w:rsidRPr="00F635D6">
        <w:rPr>
          <w:rFonts w:cstheme="minorBidi"/>
          <w:lang w:val="fr-CH"/>
        </w:rPr>
        <w:t>ant</w:t>
      </w:r>
      <w:r w:rsidRPr="00F635D6">
        <w:rPr>
          <w:rFonts w:cstheme="minorBidi"/>
          <w:lang w:val="fr-CH"/>
        </w:rPr>
        <w:t xml:space="preserve"> </w:t>
      </w:r>
      <w:r w:rsidR="00D81BB8" w:rsidRPr="00F635D6">
        <w:rPr>
          <w:rFonts w:cstheme="minorBidi"/>
          <w:lang w:val="fr-CH"/>
        </w:rPr>
        <w:t>l</w:t>
      </w:r>
      <w:r w:rsidR="003B5C4B">
        <w:rPr>
          <w:rFonts w:cstheme="minorBidi"/>
          <w:lang w:val="fr-CH"/>
        </w:rPr>
        <w:t>’</w:t>
      </w:r>
      <w:r w:rsidR="00D81BB8" w:rsidRPr="00F635D6">
        <w:rPr>
          <w:rFonts w:cstheme="minorBidi"/>
          <w:lang w:val="fr-CH"/>
        </w:rPr>
        <w:t xml:space="preserve">adoption de dispositions propices à un </w:t>
      </w:r>
      <w:r w:rsidRPr="00F635D6">
        <w:rPr>
          <w:rFonts w:cstheme="minorBidi"/>
          <w:lang w:val="fr-CH"/>
        </w:rPr>
        <w:t>équilibre travail</w:t>
      </w:r>
      <w:r w:rsidR="00D81BB8" w:rsidRPr="00F635D6">
        <w:rPr>
          <w:rFonts w:cstheme="minorBidi"/>
          <w:lang w:val="fr-CH"/>
        </w:rPr>
        <w:t>-</w:t>
      </w:r>
      <w:r w:rsidRPr="00F635D6">
        <w:rPr>
          <w:rFonts w:cstheme="minorBidi"/>
          <w:lang w:val="fr-CH"/>
        </w:rPr>
        <w:t xml:space="preserve">vie </w:t>
      </w:r>
      <w:r w:rsidR="00D81BB8" w:rsidRPr="00F635D6">
        <w:rPr>
          <w:rFonts w:cstheme="minorBidi"/>
          <w:lang w:val="fr-CH"/>
        </w:rPr>
        <w:t>privée</w:t>
      </w:r>
      <w:r w:rsidRPr="00F635D6">
        <w:rPr>
          <w:rFonts w:cstheme="minorBidi"/>
          <w:lang w:val="fr-CH"/>
        </w:rPr>
        <w:t xml:space="preserve"> </w:t>
      </w:r>
      <w:r w:rsidR="007A6CCF" w:rsidRPr="00F635D6">
        <w:rPr>
          <w:rFonts w:cstheme="minorBidi"/>
          <w:lang w:val="fr-CH"/>
        </w:rPr>
        <w:t>adapté aux</w:t>
      </w:r>
      <w:r w:rsidRPr="00F635D6">
        <w:rPr>
          <w:rFonts w:cstheme="minorBidi"/>
          <w:lang w:val="fr-CH"/>
        </w:rPr>
        <w:t xml:space="preserve"> </w:t>
      </w:r>
      <w:r w:rsidR="007A6CCF" w:rsidRPr="00F635D6">
        <w:rPr>
          <w:rFonts w:cstheme="minorBidi"/>
          <w:lang w:val="fr-CH"/>
        </w:rPr>
        <w:t xml:space="preserve">différentes </w:t>
      </w:r>
      <w:r w:rsidRPr="00F635D6">
        <w:rPr>
          <w:rFonts w:cstheme="minorBidi"/>
          <w:lang w:val="fr-CH"/>
        </w:rPr>
        <w:t xml:space="preserve">situations personnelles et familiales. </w:t>
      </w:r>
      <w:r w:rsidR="007A6CCF" w:rsidRPr="00F635D6">
        <w:rPr>
          <w:rFonts w:cstheme="minorBidi"/>
          <w:lang w:val="fr-CH"/>
        </w:rPr>
        <w:t>À ce titre, ils devront adopter</w:t>
      </w:r>
      <w:r w:rsidRPr="00F635D6">
        <w:rPr>
          <w:rFonts w:cstheme="minorBidi"/>
          <w:lang w:val="fr-CH"/>
        </w:rPr>
        <w:t xml:space="preserve"> des pratiques </w:t>
      </w:r>
      <w:r w:rsidR="007A6CCF" w:rsidRPr="00F635D6">
        <w:rPr>
          <w:rFonts w:cstheme="minorBidi"/>
          <w:lang w:val="fr-CH"/>
        </w:rPr>
        <w:t>égalitaires</w:t>
      </w:r>
      <w:r w:rsidRPr="00F635D6">
        <w:rPr>
          <w:rFonts w:cstheme="minorBidi"/>
          <w:lang w:val="fr-CH"/>
        </w:rPr>
        <w:t xml:space="preserve"> en matière de </w:t>
      </w:r>
      <w:r w:rsidR="007A6CCF" w:rsidRPr="00F635D6">
        <w:rPr>
          <w:rFonts w:cstheme="minorBidi"/>
          <w:lang w:val="fr-CH"/>
        </w:rPr>
        <w:t xml:space="preserve">sélection, de </w:t>
      </w:r>
      <w:r w:rsidRPr="00F635D6">
        <w:rPr>
          <w:rFonts w:cstheme="minorBidi"/>
          <w:lang w:val="fr-CH"/>
        </w:rPr>
        <w:t xml:space="preserve">recrutement et de </w:t>
      </w:r>
      <w:r w:rsidR="007A6CCF" w:rsidRPr="00F635D6">
        <w:rPr>
          <w:rFonts w:cstheme="minorBidi"/>
          <w:lang w:val="fr-CH"/>
        </w:rPr>
        <w:t>maintien en fonction du personnel</w:t>
      </w:r>
      <w:r w:rsidRPr="00F635D6">
        <w:rPr>
          <w:rFonts w:cstheme="minorBidi"/>
          <w:lang w:val="fr-CH"/>
        </w:rPr>
        <w:t xml:space="preserve">, </w:t>
      </w:r>
      <w:r w:rsidR="007A6CCF" w:rsidRPr="00F635D6">
        <w:rPr>
          <w:rFonts w:cstheme="minorBidi"/>
          <w:lang w:val="fr-CH"/>
        </w:rPr>
        <w:t>offrir</w:t>
      </w:r>
      <w:r w:rsidRPr="00F635D6">
        <w:rPr>
          <w:rFonts w:cstheme="minorBidi"/>
          <w:lang w:val="fr-CH"/>
        </w:rPr>
        <w:t xml:space="preserve"> des conditions de travail équitables et garantir l</w:t>
      </w:r>
      <w:r w:rsidR="003B5C4B">
        <w:rPr>
          <w:rFonts w:cstheme="minorBidi"/>
          <w:lang w:val="fr-CH"/>
        </w:rPr>
        <w:t>’</w:t>
      </w:r>
      <w:r w:rsidRPr="00F635D6">
        <w:rPr>
          <w:rFonts w:cstheme="minorBidi"/>
          <w:lang w:val="fr-CH"/>
        </w:rPr>
        <w:t xml:space="preserve">égalité des chances </w:t>
      </w:r>
      <w:r w:rsidR="007A6CCF" w:rsidRPr="00F635D6">
        <w:rPr>
          <w:rFonts w:cstheme="minorBidi"/>
          <w:lang w:val="fr-CH"/>
        </w:rPr>
        <w:t>à l</w:t>
      </w:r>
      <w:r w:rsidR="003B5C4B">
        <w:rPr>
          <w:rFonts w:cstheme="minorBidi"/>
          <w:lang w:val="fr-CH"/>
        </w:rPr>
        <w:t>’</w:t>
      </w:r>
      <w:r w:rsidR="007A6CCF" w:rsidRPr="00F635D6">
        <w:rPr>
          <w:rFonts w:cstheme="minorBidi"/>
          <w:lang w:val="fr-CH"/>
        </w:rPr>
        <w:t>égard</w:t>
      </w:r>
      <w:r w:rsidRPr="00F635D6">
        <w:rPr>
          <w:rFonts w:cstheme="minorBidi"/>
          <w:lang w:val="fr-CH"/>
        </w:rPr>
        <w:t xml:space="preserve"> de</w:t>
      </w:r>
      <w:r w:rsidR="007A6CCF" w:rsidRPr="00F635D6">
        <w:rPr>
          <w:rFonts w:cstheme="minorBidi"/>
          <w:lang w:val="fr-CH"/>
        </w:rPr>
        <w:t xml:space="preserve"> la</w:t>
      </w:r>
      <w:r w:rsidRPr="00F635D6">
        <w:rPr>
          <w:rFonts w:cstheme="minorBidi"/>
          <w:lang w:val="fr-CH"/>
        </w:rPr>
        <w:t xml:space="preserve"> formation professionnelle </w:t>
      </w:r>
      <w:r w:rsidR="007A6CCF" w:rsidRPr="00F635D6">
        <w:rPr>
          <w:rFonts w:cstheme="minorBidi"/>
          <w:lang w:val="fr-CH"/>
        </w:rPr>
        <w:t>à l</w:t>
      </w:r>
      <w:r w:rsidR="003B5C4B">
        <w:rPr>
          <w:rFonts w:cstheme="minorBidi"/>
          <w:lang w:val="fr-CH"/>
        </w:rPr>
        <w:t>’</w:t>
      </w:r>
      <w:r w:rsidR="007A6CCF" w:rsidRPr="00F635D6">
        <w:rPr>
          <w:rFonts w:cstheme="minorBidi"/>
          <w:lang w:val="fr-CH"/>
        </w:rPr>
        <w:t>échelle</w:t>
      </w:r>
      <w:r w:rsidRPr="00F635D6">
        <w:rPr>
          <w:rFonts w:cstheme="minorBidi"/>
          <w:lang w:val="fr-CH"/>
        </w:rPr>
        <w:t xml:space="preserve"> local</w:t>
      </w:r>
      <w:r w:rsidR="007A6CCF" w:rsidRPr="00F635D6">
        <w:rPr>
          <w:rFonts w:cstheme="minorBidi"/>
          <w:lang w:val="fr-CH"/>
        </w:rPr>
        <w:t>e</w:t>
      </w:r>
      <w:r w:rsidRPr="00F635D6">
        <w:rPr>
          <w:rFonts w:cstheme="minorBidi"/>
          <w:lang w:val="fr-CH"/>
        </w:rPr>
        <w:t>, régional</w:t>
      </w:r>
      <w:r w:rsidR="007A6CCF" w:rsidRPr="00F635D6">
        <w:rPr>
          <w:rFonts w:cstheme="minorBidi"/>
          <w:lang w:val="fr-CH"/>
        </w:rPr>
        <w:t>e</w:t>
      </w:r>
      <w:r w:rsidRPr="00F635D6">
        <w:rPr>
          <w:rFonts w:cstheme="minorBidi"/>
          <w:lang w:val="fr-CH"/>
        </w:rPr>
        <w:t xml:space="preserve"> et international</w:t>
      </w:r>
      <w:r w:rsidR="007A6CCF" w:rsidRPr="00F635D6">
        <w:rPr>
          <w:rFonts w:cstheme="minorBidi"/>
          <w:lang w:val="fr-CH"/>
        </w:rPr>
        <w:t>e</w:t>
      </w:r>
      <w:r w:rsidRPr="00F635D6">
        <w:rPr>
          <w:rFonts w:cstheme="minorBidi"/>
          <w:lang w:val="fr-CH"/>
        </w:rPr>
        <w:t>, d</w:t>
      </w:r>
      <w:r w:rsidR="003B5C4B">
        <w:rPr>
          <w:rFonts w:cstheme="minorBidi"/>
          <w:lang w:val="fr-CH"/>
        </w:rPr>
        <w:t>’</w:t>
      </w:r>
      <w:r w:rsidR="007A6CCF" w:rsidRPr="00F635D6">
        <w:rPr>
          <w:rFonts w:cstheme="minorBidi"/>
          <w:lang w:val="fr-CH"/>
        </w:rPr>
        <w:t>un</w:t>
      </w:r>
      <w:r w:rsidRPr="00F635D6">
        <w:rPr>
          <w:rFonts w:cstheme="minorBidi"/>
          <w:lang w:val="fr-CH"/>
        </w:rPr>
        <w:t xml:space="preserve">e manière </w:t>
      </w:r>
      <w:r w:rsidR="007A6CCF" w:rsidRPr="00F635D6">
        <w:rPr>
          <w:rFonts w:cstheme="minorBidi"/>
          <w:lang w:val="fr-CH"/>
        </w:rPr>
        <w:t>qui permette de</w:t>
      </w:r>
      <w:r w:rsidRPr="00F635D6">
        <w:rPr>
          <w:rFonts w:cstheme="minorBidi"/>
          <w:lang w:val="fr-CH"/>
        </w:rPr>
        <w:t xml:space="preserve"> parvenir à une représentation équilibrée des</w:t>
      </w:r>
      <w:r w:rsidR="007A6CCF" w:rsidRPr="00F635D6">
        <w:rPr>
          <w:rFonts w:cstheme="minorBidi"/>
          <w:lang w:val="fr-CH"/>
        </w:rPr>
        <w:t xml:space="preserve"> hommes et des</w:t>
      </w:r>
      <w:r w:rsidRPr="00F635D6">
        <w:rPr>
          <w:rFonts w:cstheme="minorBidi"/>
          <w:lang w:val="fr-CH"/>
        </w:rPr>
        <w:t xml:space="preserve"> femmes</w:t>
      </w:r>
      <w:r w:rsidRPr="00F635D6">
        <w:rPr>
          <w:rFonts w:cstheme="minorBidi"/>
          <w:vertAlign w:val="superscript"/>
          <w:lang w:val="fr-CH"/>
        </w:rPr>
        <w:footnoteReference w:id="6"/>
      </w:r>
      <w:r w:rsidR="000B3227" w:rsidRPr="00F635D6">
        <w:rPr>
          <w:rFonts w:cstheme="minorBidi"/>
          <w:lang w:val="fr-CH"/>
        </w:rPr>
        <w:t>»</w:t>
      </w:r>
      <w:r w:rsidRPr="00F635D6">
        <w:rPr>
          <w:rFonts w:cstheme="minorBidi"/>
          <w:lang w:val="fr-CH"/>
        </w:rPr>
        <w:t>.</w:t>
      </w:r>
    </w:p>
    <w:p w14:paraId="7E1142BE" w14:textId="46FDDDDF" w:rsidR="00C26217" w:rsidRPr="00F635D6" w:rsidRDefault="00C26217" w:rsidP="00364170">
      <w:pPr>
        <w:pStyle w:val="StyleLeftAfter-03cmBefore12ptAfter12pt"/>
        <w:ind w:right="0"/>
        <w:rPr>
          <w:rFonts w:cstheme="minorBidi"/>
          <w:color w:val="4472C4"/>
          <w:highlight w:val="yellow"/>
          <w:lang w:val="fr-CH"/>
        </w:rPr>
      </w:pPr>
      <w:r w:rsidRPr="00790911">
        <w:rPr>
          <w:rFonts w:cstheme="minorBidi"/>
          <w:b/>
          <w:bCs/>
          <w:color w:val="4472C4"/>
          <w:lang w:val="fr-CH"/>
        </w:rPr>
        <w:t>Principaux domaines d</w:t>
      </w:r>
      <w:r w:rsidR="003B5C4B">
        <w:rPr>
          <w:rFonts w:cstheme="minorBidi"/>
          <w:b/>
          <w:bCs/>
          <w:color w:val="4472C4"/>
          <w:lang w:val="fr-CH"/>
        </w:rPr>
        <w:t>’</w:t>
      </w:r>
      <w:r w:rsidRPr="00790911">
        <w:rPr>
          <w:rFonts w:cstheme="minorBidi"/>
          <w:b/>
          <w:bCs/>
          <w:color w:val="4472C4"/>
          <w:lang w:val="fr-CH"/>
        </w:rPr>
        <w:t>action en matière de développement des</w:t>
      </w:r>
      <w:r w:rsidR="006F0A9D" w:rsidRPr="00790911">
        <w:rPr>
          <w:rFonts w:cstheme="minorBidi"/>
          <w:b/>
          <w:bCs/>
          <w:color w:val="4472C4"/>
          <w:lang w:val="fr-CH"/>
        </w:rPr>
        <w:t xml:space="preserve"> capacités </w:t>
      </w:r>
      <w:r w:rsidR="002C1299" w:rsidRPr="00790911">
        <w:rPr>
          <w:rFonts w:cstheme="minorBidi"/>
          <w:b/>
          <w:bCs/>
          <w:color w:val="4472C4"/>
          <w:lang w:val="fr-CH"/>
        </w:rPr>
        <w:t>dans le domaine des</w:t>
      </w:r>
      <w:r w:rsidRPr="00790911">
        <w:rPr>
          <w:rFonts w:cstheme="minorBidi"/>
          <w:b/>
          <w:bCs/>
          <w:color w:val="4472C4"/>
          <w:lang w:val="fr-CH"/>
        </w:rPr>
        <w:t xml:space="preserve"> ressources humaines</w:t>
      </w:r>
      <w:r w:rsidRPr="00F635D6">
        <w:rPr>
          <w:rFonts w:cstheme="minorBidi"/>
          <w:color w:val="4472C4"/>
          <w:lang w:val="fr-CH"/>
        </w:rPr>
        <w:t>:</w:t>
      </w:r>
      <w:r w:rsidR="003D02EC" w:rsidRPr="00F635D6">
        <w:rPr>
          <w:rFonts w:cstheme="minorBidi"/>
          <w:color w:val="4472C4"/>
          <w:lang w:val="fr-CH"/>
        </w:rPr>
        <w:t xml:space="preserve"> </w:t>
      </w:r>
      <w:r w:rsidR="00095BF9" w:rsidRPr="00F635D6">
        <w:rPr>
          <w:rFonts w:cstheme="minorBidi"/>
          <w:color w:val="4472C4"/>
          <w:lang w:val="fr-CH"/>
        </w:rPr>
        <w:t>L</w:t>
      </w:r>
      <w:r w:rsidR="006F0A9D" w:rsidRPr="00F635D6">
        <w:rPr>
          <w:rFonts w:cstheme="minorBidi"/>
          <w:color w:val="4472C4"/>
          <w:lang w:val="fr-CH"/>
        </w:rPr>
        <w:t>a Stratégie de l</w:t>
      </w:r>
      <w:r w:rsidR="003B5C4B">
        <w:rPr>
          <w:rFonts w:cstheme="minorBidi"/>
          <w:color w:val="4472C4"/>
          <w:lang w:val="fr-CH"/>
        </w:rPr>
        <w:t>’</w:t>
      </w:r>
      <w:r w:rsidR="006F0A9D" w:rsidRPr="00F635D6">
        <w:rPr>
          <w:rFonts w:cstheme="minorBidi"/>
          <w:color w:val="4472C4"/>
          <w:lang w:val="fr-CH"/>
        </w:rPr>
        <w:t xml:space="preserve">OMM pour le développement des capacités </w:t>
      </w:r>
      <w:r w:rsidRPr="00F635D6">
        <w:rPr>
          <w:rFonts w:cstheme="minorBidi"/>
          <w:color w:val="4472C4"/>
          <w:lang w:val="fr-CH"/>
        </w:rPr>
        <w:t xml:space="preserve">favorise les actions de développement des capacités qui </w:t>
      </w:r>
      <w:r w:rsidR="006F0A9D" w:rsidRPr="00F635D6">
        <w:rPr>
          <w:rFonts w:cstheme="minorBidi"/>
          <w:color w:val="4472C4"/>
          <w:lang w:val="fr-CH"/>
        </w:rPr>
        <w:t>responsabilisent les</w:t>
      </w:r>
      <w:r w:rsidRPr="00F635D6">
        <w:rPr>
          <w:rFonts w:cstheme="minorBidi"/>
          <w:color w:val="4472C4"/>
          <w:lang w:val="fr-CH"/>
        </w:rPr>
        <w:t xml:space="preserve"> personnes </w:t>
      </w:r>
      <w:r w:rsidR="00095BF9" w:rsidRPr="00F635D6">
        <w:rPr>
          <w:rFonts w:cstheme="minorBidi"/>
          <w:color w:val="4472C4"/>
          <w:lang w:val="fr-CH"/>
        </w:rPr>
        <w:t xml:space="preserve">travaillant </w:t>
      </w:r>
      <w:r w:rsidR="006F0A9D" w:rsidRPr="00F635D6">
        <w:rPr>
          <w:rFonts w:cstheme="minorBidi"/>
          <w:color w:val="4472C4"/>
          <w:lang w:val="fr-CH"/>
        </w:rPr>
        <w:t>dans les</w:t>
      </w:r>
      <w:r w:rsidRPr="00F635D6">
        <w:rPr>
          <w:rFonts w:cstheme="minorBidi"/>
          <w:color w:val="4472C4"/>
          <w:lang w:val="fr-CH"/>
        </w:rPr>
        <w:t xml:space="preserve"> SMHN</w:t>
      </w:r>
      <w:r w:rsidR="00095BF9" w:rsidRPr="00F635D6">
        <w:rPr>
          <w:rFonts w:cstheme="minorBidi"/>
          <w:color w:val="4472C4"/>
          <w:lang w:val="fr-CH"/>
        </w:rPr>
        <w:t>,</w:t>
      </w:r>
      <w:r w:rsidR="002C1299" w:rsidRPr="00F635D6">
        <w:rPr>
          <w:rFonts w:cstheme="minorBidi"/>
          <w:color w:val="4472C4"/>
          <w:lang w:val="fr-CH"/>
        </w:rPr>
        <w:t xml:space="preserve"> </w:t>
      </w:r>
      <w:r w:rsidR="006F0A9D" w:rsidRPr="00F635D6">
        <w:rPr>
          <w:rFonts w:cstheme="minorBidi"/>
          <w:color w:val="4472C4"/>
          <w:lang w:val="fr-CH"/>
        </w:rPr>
        <w:t>améliorent</w:t>
      </w:r>
      <w:r w:rsidRPr="00F635D6">
        <w:rPr>
          <w:rFonts w:cstheme="minorBidi"/>
          <w:color w:val="4472C4"/>
          <w:lang w:val="fr-CH"/>
        </w:rPr>
        <w:t xml:space="preserve"> les processus de gestion et</w:t>
      </w:r>
      <w:r w:rsidR="00095BF9" w:rsidRPr="00F635D6">
        <w:rPr>
          <w:rFonts w:cstheme="minorBidi"/>
          <w:color w:val="4472C4"/>
          <w:lang w:val="fr-CH"/>
        </w:rPr>
        <w:t xml:space="preserve"> promeuvent</w:t>
      </w:r>
      <w:r w:rsidRPr="00F635D6">
        <w:rPr>
          <w:rFonts w:cstheme="minorBidi"/>
          <w:color w:val="4472C4"/>
          <w:lang w:val="fr-CH"/>
        </w:rPr>
        <w:t xml:space="preserve"> la culture, grâce à des programmes d</w:t>
      </w:r>
      <w:r w:rsidR="003B5C4B">
        <w:rPr>
          <w:rFonts w:cstheme="minorBidi"/>
          <w:color w:val="4472C4"/>
          <w:lang w:val="fr-CH"/>
        </w:rPr>
        <w:t>’</w:t>
      </w:r>
      <w:r w:rsidRPr="00F635D6">
        <w:rPr>
          <w:rFonts w:cstheme="minorBidi"/>
          <w:color w:val="4472C4"/>
          <w:lang w:val="fr-CH"/>
        </w:rPr>
        <w:t xml:space="preserve">enseignement et de formation professionnelle </w:t>
      </w:r>
      <w:r w:rsidR="00095BF9" w:rsidRPr="00F635D6">
        <w:rPr>
          <w:rFonts w:cstheme="minorBidi"/>
          <w:color w:val="4472C4"/>
          <w:lang w:val="fr-CH"/>
        </w:rPr>
        <w:t>spécifiques</w:t>
      </w:r>
      <w:r w:rsidRPr="00F635D6">
        <w:rPr>
          <w:rFonts w:cstheme="minorBidi"/>
          <w:color w:val="4472C4"/>
          <w:lang w:val="fr-CH"/>
        </w:rPr>
        <w:t xml:space="preserve"> et durables, tant formels qu</w:t>
      </w:r>
      <w:r w:rsidR="003B5C4B">
        <w:rPr>
          <w:rFonts w:cstheme="minorBidi"/>
          <w:color w:val="4472C4"/>
          <w:lang w:val="fr-CH"/>
        </w:rPr>
        <w:t>’</w:t>
      </w:r>
      <w:r w:rsidRPr="00F635D6">
        <w:rPr>
          <w:rFonts w:cstheme="minorBidi"/>
          <w:color w:val="4472C4"/>
          <w:lang w:val="fr-CH"/>
        </w:rPr>
        <w:t xml:space="preserve">informels, </w:t>
      </w:r>
      <w:r w:rsidR="00095BF9" w:rsidRPr="00F635D6">
        <w:rPr>
          <w:rFonts w:cstheme="minorBidi"/>
          <w:color w:val="4472C4"/>
          <w:lang w:val="fr-CH"/>
        </w:rPr>
        <w:t>notamment</w:t>
      </w:r>
      <w:r w:rsidRPr="00F635D6">
        <w:rPr>
          <w:rFonts w:cstheme="minorBidi"/>
          <w:color w:val="4472C4"/>
          <w:lang w:val="fr-CH"/>
        </w:rPr>
        <w:t xml:space="preserve">: a) des programmes de formation </w:t>
      </w:r>
      <w:r w:rsidR="00095BF9" w:rsidRPr="00F635D6">
        <w:rPr>
          <w:rFonts w:cstheme="minorBidi"/>
          <w:color w:val="4472C4"/>
          <w:lang w:val="fr-CH"/>
        </w:rPr>
        <w:t>à</w:t>
      </w:r>
      <w:r w:rsidRPr="00F635D6">
        <w:rPr>
          <w:rFonts w:cstheme="minorBidi"/>
          <w:color w:val="4472C4"/>
          <w:lang w:val="fr-CH"/>
        </w:rPr>
        <w:t xml:space="preserve"> la gestion d</w:t>
      </w:r>
      <w:r w:rsidR="00095BF9" w:rsidRPr="00F635D6">
        <w:rPr>
          <w:rFonts w:cstheme="minorBidi"/>
          <w:color w:val="4472C4"/>
          <w:lang w:val="fr-CH"/>
        </w:rPr>
        <w:t>u</w:t>
      </w:r>
      <w:r w:rsidRPr="00F635D6">
        <w:rPr>
          <w:rFonts w:cstheme="minorBidi"/>
          <w:color w:val="4472C4"/>
          <w:lang w:val="fr-CH"/>
        </w:rPr>
        <w:t xml:space="preserve"> changement; b) de</w:t>
      </w:r>
      <w:r w:rsidR="00095BF9" w:rsidRPr="00F635D6">
        <w:rPr>
          <w:rFonts w:cstheme="minorBidi"/>
          <w:color w:val="4472C4"/>
          <w:lang w:val="fr-CH"/>
        </w:rPr>
        <w:t>s</w:t>
      </w:r>
      <w:r w:rsidRPr="00F635D6">
        <w:rPr>
          <w:rFonts w:cstheme="minorBidi"/>
          <w:color w:val="4472C4"/>
          <w:lang w:val="fr-CH"/>
        </w:rPr>
        <w:t xml:space="preserve"> formation</w:t>
      </w:r>
      <w:r w:rsidR="00095BF9" w:rsidRPr="00F635D6">
        <w:rPr>
          <w:rFonts w:cstheme="minorBidi"/>
          <w:color w:val="4472C4"/>
          <w:lang w:val="fr-CH"/>
        </w:rPr>
        <w:t>s</w:t>
      </w:r>
      <w:r w:rsidRPr="00F635D6">
        <w:rPr>
          <w:rFonts w:cstheme="minorBidi"/>
          <w:color w:val="4472C4"/>
          <w:lang w:val="fr-CH"/>
        </w:rPr>
        <w:t xml:space="preserve"> dans les nouveaux domaines de la technologie de l</w:t>
      </w:r>
      <w:r w:rsidR="003B5C4B">
        <w:rPr>
          <w:rFonts w:cstheme="minorBidi"/>
          <w:color w:val="4472C4"/>
          <w:lang w:val="fr-CH"/>
        </w:rPr>
        <w:t>’</w:t>
      </w:r>
      <w:r w:rsidRPr="00F635D6">
        <w:rPr>
          <w:rFonts w:cstheme="minorBidi"/>
          <w:color w:val="4472C4"/>
          <w:lang w:val="fr-CH"/>
        </w:rPr>
        <w:t>information, comme l</w:t>
      </w:r>
      <w:r w:rsidR="003B5C4B">
        <w:rPr>
          <w:rFonts w:cstheme="minorBidi"/>
          <w:color w:val="4472C4"/>
          <w:lang w:val="fr-CH"/>
        </w:rPr>
        <w:t>’</w:t>
      </w:r>
      <w:r w:rsidRPr="00F635D6">
        <w:rPr>
          <w:rFonts w:cstheme="minorBidi"/>
          <w:color w:val="4472C4"/>
          <w:lang w:val="fr-CH"/>
        </w:rPr>
        <w:t>intelligence artificielle et l</w:t>
      </w:r>
      <w:r w:rsidR="003B5C4B">
        <w:rPr>
          <w:rFonts w:cstheme="minorBidi"/>
          <w:color w:val="4472C4"/>
          <w:lang w:val="fr-CH"/>
        </w:rPr>
        <w:t>’</w:t>
      </w:r>
      <w:r w:rsidRPr="00F635D6">
        <w:rPr>
          <w:rFonts w:cstheme="minorBidi"/>
          <w:color w:val="4472C4"/>
          <w:lang w:val="fr-CH"/>
        </w:rPr>
        <w:t xml:space="preserve">apprentissage </w:t>
      </w:r>
      <w:r w:rsidR="00FD02B1" w:rsidRPr="00F635D6">
        <w:rPr>
          <w:rFonts w:cstheme="minorBidi"/>
          <w:color w:val="4472C4"/>
          <w:lang w:val="fr-CH"/>
        </w:rPr>
        <w:t>automatique</w:t>
      </w:r>
      <w:r w:rsidRPr="00F635D6">
        <w:rPr>
          <w:rFonts w:cstheme="minorBidi"/>
          <w:color w:val="4472C4"/>
          <w:lang w:val="fr-CH"/>
        </w:rPr>
        <w:t>, la technologie en nuage, l</w:t>
      </w:r>
      <w:r w:rsidR="003B5C4B">
        <w:rPr>
          <w:rFonts w:cstheme="minorBidi"/>
          <w:color w:val="4472C4"/>
          <w:lang w:val="fr-CH"/>
        </w:rPr>
        <w:t>’</w:t>
      </w:r>
      <w:r w:rsidRPr="00F635D6">
        <w:rPr>
          <w:rFonts w:cstheme="minorBidi"/>
          <w:color w:val="4472C4"/>
          <w:lang w:val="fr-CH"/>
        </w:rPr>
        <w:t xml:space="preserve">utilisation des API et des applications intelligentes, etc.; c) </w:t>
      </w:r>
      <w:r w:rsidR="00835A1D" w:rsidRPr="00F635D6">
        <w:rPr>
          <w:rFonts w:cstheme="minorBidi"/>
          <w:color w:val="4472C4"/>
          <w:lang w:val="fr-CH"/>
        </w:rPr>
        <w:t>le renforcement de</w:t>
      </w:r>
      <w:r w:rsidRPr="00F635D6">
        <w:rPr>
          <w:rFonts w:cstheme="minorBidi"/>
          <w:color w:val="4472C4"/>
          <w:lang w:val="fr-CH"/>
        </w:rPr>
        <w:t xml:space="preserve"> la </w:t>
      </w:r>
      <w:r w:rsidRPr="00F635D6">
        <w:rPr>
          <w:rFonts w:cstheme="minorBidi"/>
          <w:color w:val="4472C4"/>
          <w:lang w:val="fr-CH"/>
        </w:rPr>
        <w:lastRenderedPageBreak/>
        <w:t xml:space="preserve">conformité </w:t>
      </w:r>
      <w:r w:rsidR="00835A1D" w:rsidRPr="00F635D6">
        <w:rPr>
          <w:rFonts w:cstheme="minorBidi"/>
          <w:color w:val="4472C4"/>
          <w:lang w:val="fr-CH"/>
        </w:rPr>
        <w:t>aux</w:t>
      </w:r>
      <w:r w:rsidRPr="00F635D6">
        <w:rPr>
          <w:rFonts w:cstheme="minorBidi"/>
          <w:color w:val="4472C4"/>
          <w:lang w:val="fr-CH"/>
        </w:rPr>
        <w:t xml:space="preserve"> exigences </w:t>
      </w:r>
      <w:r w:rsidR="00835A1D" w:rsidRPr="00F635D6">
        <w:rPr>
          <w:rFonts w:cstheme="minorBidi"/>
          <w:color w:val="4472C4"/>
          <w:lang w:val="fr-CH"/>
        </w:rPr>
        <w:t xml:space="preserve">évolutives </w:t>
      </w:r>
      <w:r w:rsidRPr="00F635D6">
        <w:rPr>
          <w:rFonts w:cstheme="minorBidi"/>
          <w:color w:val="4472C4"/>
          <w:lang w:val="fr-CH"/>
        </w:rPr>
        <w:t>de l</w:t>
      </w:r>
      <w:r w:rsidR="003B5C4B">
        <w:rPr>
          <w:rFonts w:cstheme="minorBidi"/>
          <w:color w:val="4472C4"/>
          <w:lang w:val="fr-CH"/>
        </w:rPr>
        <w:t>’</w:t>
      </w:r>
      <w:r w:rsidRPr="00F635D6">
        <w:rPr>
          <w:rFonts w:cstheme="minorBidi"/>
          <w:color w:val="4472C4"/>
          <w:lang w:val="fr-CH"/>
        </w:rPr>
        <w:t xml:space="preserve">OMM en matière de compétences; d) </w:t>
      </w:r>
      <w:r w:rsidR="00835A1D" w:rsidRPr="00F635D6">
        <w:rPr>
          <w:rFonts w:cstheme="minorBidi"/>
          <w:color w:val="4472C4"/>
          <w:lang w:val="fr-CH"/>
        </w:rPr>
        <w:t>le renforcement des</w:t>
      </w:r>
      <w:r w:rsidRPr="00F635D6">
        <w:rPr>
          <w:rFonts w:cstheme="minorBidi"/>
          <w:color w:val="4472C4"/>
          <w:lang w:val="fr-CH"/>
        </w:rPr>
        <w:t xml:space="preserve"> centres régionaux de formation professionnelle </w:t>
      </w:r>
      <w:r w:rsidR="00FD02B1" w:rsidRPr="00F635D6">
        <w:rPr>
          <w:rFonts w:cstheme="minorBidi"/>
          <w:color w:val="4472C4"/>
          <w:lang w:val="fr-CH"/>
        </w:rPr>
        <w:t xml:space="preserve">et des établissements </w:t>
      </w:r>
      <w:r w:rsidRPr="00F635D6">
        <w:rPr>
          <w:rFonts w:cstheme="minorBidi"/>
          <w:color w:val="4472C4"/>
          <w:lang w:val="fr-CH"/>
        </w:rPr>
        <w:t>de l</w:t>
      </w:r>
      <w:r w:rsidR="003B5C4B">
        <w:rPr>
          <w:rFonts w:cstheme="minorBidi"/>
          <w:color w:val="4472C4"/>
          <w:lang w:val="fr-CH"/>
        </w:rPr>
        <w:t>’</w:t>
      </w:r>
      <w:r w:rsidRPr="00F635D6">
        <w:rPr>
          <w:rFonts w:cstheme="minorBidi"/>
          <w:color w:val="4472C4"/>
          <w:lang w:val="fr-CH"/>
        </w:rPr>
        <w:t xml:space="preserve">OMM, </w:t>
      </w:r>
      <w:r w:rsidR="00FD02B1" w:rsidRPr="00F635D6">
        <w:rPr>
          <w:rFonts w:cstheme="minorBidi"/>
          <w:color w:val="4472C4"/>
          <w:lang w:val="fr-CH"/>
        </w:rPr>
        <w:t>l</w:t>
      </w:r>
      <w:r w:rsidR="003B5C4B">
        <w:rPr>
          <w:rFonts w:cstheme="minorBidi"/>
          <w:color w:val="4472C4"/>
          <w:lang w:val="fr-CH"/>
        </w:rPr>
        <w:t>’</w:t>
      </w:r>
      <w:r w:rsidR="00FD02B1" w:rsidRPr="00F635D6">
        <w:rPr>
          <w:rFonts w:cstheme="minorBidi"/>
          <w:color w:val="4472C4"/>
          <w:lang w:val="fr-CH"/>
        </w:rPr>
        <w:t>amélioration de</w:t>
      </w:r>
      <w:r w:rsidR="002C1299" w:rsidRPr="00F635D6">
        <w:rPr>
          <w:rFonts w:cstheme="minorBidi"/>
          <w:color w:val="4472C4"/>
          <w:lang w:val="fr-CH"/>
        </w:rPr>
        <w:t xml:space="preserve"> </w:t>
      </w:r>
      <w:r w:rsidR="00FD02B1" w:rsidRPr="00F635D6">
        <w:rPr>
          <w:rFonts w:cstheme="minorBidi"/>
          <w:color w:val="4472C4"/>
          <w:lang w:val="fr-CH"/>
        </w:rPr>
        <w:t>l</w:t>
      </w:r>
      <w:r w:rsidR="003B5C4B">
        <w:rPr>
          <w:rFonts w:cstheme="minorBidi"/>
          <w:color w:val="4472C4"/>
          <w:lang w:val="fr-CH"/>
        </w:rPr>
        <w:t>’</w:t>
      </w:r>
      <w:r w:rsidR="00835A1D" w:rsidRPr="00F635D6">
        <w:rPr>
          <w:rFonts w:cstheme="minorBidi"/>
          <w:color w:val="4472C4"/>
          <w:lang w:val="fr-CH"/>
        </w:rPr>
        <w:t>utilisation</w:t>
      </w:r>
      <w:r w:rsidRPr="00F635D6">
        <w:rPr>
          <w:rFonts w:cstheme="minorBidi"/>
          <w:color w:val="4472C4"/>
          <w:lang w:val="fr-CH"/>
        </w:rPr>
        <w:t xml:space="preserve"> </w:t>
      </w:r>
      <w:r w:rsidR="00835A1D" w:rsidRPr="00F635D6">
        <w:rPr>
          <w:rFonts w:cstheme="minorBidi"/>
          <w:color w:val="4472C4"/>
          <w:lang w:val="fr-CH"/>
        </w:rPr>
        <w:t>de</w:t>
      </w:r>
      <w:r w:rsidR="00FD02B1" w:rsidRPr="00F635D6">
        <w:rPr>
          <w:rFonts w:cstheme="minorBidi"/>
          <w:color w:val="4472C4"/>
          <w:lang w:val="fr-CH"/>
        </w:rPr>
        <w:t xml:space="preserve"> leurs</w:t>
      </w:r>
      <w:r w:rsidRPr="00F635D6">
        <w:rPr>
          <w:rFonts w:cstheme="minorBidi"/>
          <w:color w:val="4472C4"/>
          <w:lang w:val="fr-CH"/>
        </w:rPr>
        <w:t xml:space="preserve"> ressources par les Membres et</w:t>
      </w:r>
      <w:r w:rsidR="00FD02B1" w:rsidRPr="00F635D6">
        <w:rPr>
          <w:rFonts w:cstheme="minorBidi"/>
          <w:color w:val="4472C4"/>
          <w:lang w:val="fr-CH"/>
        </w:rPr>
        <w:t xml:space="preserve"> de la</w:t>
      </w:r>
      <w:r w:rsidRPr="00F635D6">
        <w:rPr>
          <w:rFonts w:cstheme="minorBidi"/>
          <w:color w:val="4472C4"/>
          <w:lang w:val="fr-CH"/>
        </w:rPr>
        <w:t xml:space="preserve"> coordination avec d</w:t>
      </w:r>
      <w:r w:rsidR="003B5C4B">
        <w:rPr>
          <w:rFonts w:cstheme="minorBidi"/>
          <w:color w:val="4472C4"/>
          <w:lang w:val="fr-CH"/>
        </w:rPr>
        <w:t>’</w:t>
      </w:r>
      <w:r w:rsidRPr="00F635D6">
        <w:rPr>
          <w:rFonts w:cstheme="minorBidi"/>
          <w:color w:val="4472C4"/>
          <w:lang w:val="fr-CH"/>
        </w:rPr>
        <w:t>autres centres régionaux de l</w:t>
      </w:r>
      <w:r w:rsidR="003B5C4B">
        <w:rPr>
          <w:rFonts w:cstheme="minorBidi"/>
          <w:color w:val="4472C4"/>
          <w:lang w:val="fr-CH"/>
        </w:rPr>
        <w:t>’</w:t>
      </w:r>
      <w:r w:rsidRPr="00F635D6">
        <w:rPr>
          <w:rFonts w:cstheme="minorBidi"/>
          <w:color w:val="4472C4"/>
          <w:lang w:val="fr-CH"/>
        </w:rPr>
        <w:t xml:space="preserve">OMM; e) </w:t>
      </w:r>
      <w:r w:rsidR="00835A1D" w:rsidRPr="00F635D6">
        <w:rPr>
          <w:rFonts w:cstheme="minorBidi"/>
          <w:color w:val="4472C4"/>
          <w:lang w:val="fr-CH"/>
        </w:rPr>
        <w:t>le renforcement des</w:t>
      </w:r>
      <w:r w:rsidRPr="00F635D6">
        <w:rPr>
          <w:rFonts w:cstheme="minorBidi"/>
          <w:color w:val="4472C4"/>
          <w:lang w:val="fr-CH"/>
        </w:rPr>
        <w:t xml:space="preserve"> partenariats avec les établissements d</w:t>
      </w:r>
      <w:r w:rsidR="003B5C4B">
        <w:rPr>
          <w:rFonts w:cstheme="minorBidi"/>
          <w:color w:val="4472C4"/>
          <w:lang w:val="fr-CH"/>
        </w:rPr>
        <w:t>’</w:t>
      </w:r>
      <w:r w:rsidRPr="00F635D6">
        <w:rPr>
          <w:rFonts w:cstheme="minorBidi"/>
          <w:color w:val="4472C4"/>
          <w:lang w:val="fr-CH"/>
        </w:rPr>
        <w:t>enseignement nationaux et internationaux; f) des modalités de formation efficaces</w:t>
      </w:r>
      <w:r w:rsidR="00FD02B1" w:rsidRPr="00F635D6">
        <w:rPr>
          <w:rFonts w:cstheme="minorBidi"/>
          <w:color w:val="4472C4"/>
          <w:lang w:val="fr-CH"/>
        </w:rPr>
        <w:t>,</w:t>
      </w:r>
      <w:r w:rsidRPr="00F635D6">
        <w:rPr>
          <w:rFonts w:cstheme="minorBidi"/>
          <w:color w:val="4472C4"/>
          <w:lang w:val="fr-CH"/>
        </w:rPr>
        <w:t xml:space="preserve"> fondées sur </w:t>
      </w:r>
      <w:r w:rsidR="00FE2DB3" w:rsidRPr="00F635D6">
        <w:rPr>
          <w:rFonts w:cstheme="minorBidi"/>
          <w:color w:val="4472C4"/>
          <w:lang w:val="fr-CH"/>
        </w:rPr>
        <w:t>l</w:t>
      </w:r>
      <w:r w:rsidRPr="00F635D6">
        <w:rPr>
          <w:rFonts w:cstheme="minorBidi"/>
          <w:color w:val="4472C4"/>
          <w:lang w:val="fr-CH"/>
        </w:rPr>
        <w:t xml:space="preserve">es </w:t>
      </w:r>
      <w:r w:rsidR="00FE2DB3" w:rsidRPr="00F635D6">
        <w:rPr>
          <w:rFonts w:cstheme="minorBidi"/>
          <w:color w:val="4472C4"/>
          <w:lang w:val="fr-CH"/>
        </w:rPr>
        <w:t>technologies</w:t>
      </w:r>
      <w:r w:rsidRPr="00F635D6">
        <w:rPr>
          <w:rFonts w:cstheme="minorBidi"/>
          <w:color w:val="4472C4"/>
          <w:lang w:val="fr-CH"/>
        </w:rPr>
        <w:t xml:space="preserve"> modernes; </w:t>
      </w:r>
      <w:r w:rsidR="00EC005F" w:rsidRPr="00F635D6">
        <w:rPr>
          <w:rFonts w:cstheme="minorBidi"/>
          <w:color w:val="4472C4"/>
          <w:lang w:val="fr-CH"/>
        </w:rPr>
        <w:t xml:space="preserve">et </w:t>
      </w:r>
      <w:r w:rsidRPr="00F635D6">
        <w:rPr>
          <w:rFonts w:cstheme="minorBidi"/>
          <w:color w:val="4472C4"/>
          <w:lang w:val="fr-CH"/>
        </w:rPr>
        <w:t xml:space="preserve">g) </w:t>
      </w:r>
      <w:r w:rsidR="00835A1D" w:rsidRPr="00F635D6">
        <w:rPr>
          <w:rFonts w:cstheme="minorBidi"/>
          <w:color w:val="4472C4"/>
          <w:lang w:val="fr-CH"/>
        </w:rPr>
        <w:t>la promotion</w:t>
      </w:r>
      <w:r w:rsidRPr="00F635D6">
        <w:rPr>
          <w:rFonts w:cstheme="minorBidi"/>
          <w:color w:val="4472C4"/>
          <w:lang w:val="fr-CH"/>
        </w:rPr>
        <w:t xml:space="preserve"> </w:t>
      </w:r>
      <w:r w:rsidR="00835A1D" w:rsidRPr="00F635D6">
        <w:rPr>
          <w:rFonts w:cstheme="minorBidi"/>
          <w:color w:val="4472C4"/>
          <w:lang w:val="fr-CH"/>
        </w:rPr>
        <w:t>de parcours professionnels</w:t>
      </w:r>
      <w:r w:rsidRPr="00F635D6">
        <w:rPr>
          <w:rFonts w:cstheme="minorBidi"/>
          <w:color w:val="4472C4"/>
          <w:lang w:val="fr-CH"/>
        </w:rPr>
        <w:t xml:space="preserve"> attrayants, </w:t>
      </w:r>
      <w:r w:rsidR="00835A1D" w:rsidRPr="00F635D6">
        <w:rPr>
          <w:rFonts w:cstheme="minorBidi"/>
          <w:color w:val="4472C4"/>
          <w:lang w:val="fr-CH"/>
        </w:rPr>
        <w:t>la</w:t>
      </w:r>
      <w:r w:rsidRPr="00F635D6">
        <w:rPr>
          <w:rFonts w:cstheme="minorBidi"/>
          <w:color w:val="4472C4"/>
          <w:lang w:val="fr-CH"/>
        </w:rPr>
        <w:t xml:space="preserve"> reconnaissance et </w:t>
      </w:r>
      <w:r w:rsidR="00835A1D" w:rsidRPr="00F635D6">
        <w:rPr>
          <w:rFonts w:cstheme="minorBidi"/>
          <w:color w:val="4472C4"/>
          <w:lang w:val="fr-CH"/>
        </w:rPr>
        <w:t>la</w:t>
      </w:r>
      <w:r w:rsidRPr="00F635D6">
        <w:rPr>
          <w:rFonts w:cstheme="minorBidi"/>
          <w:color w:val="4472C4"/>
          <w:lang w:val="fr-CH"/>
        </w:rPr>
        <w:t xml:space="preserve"> récompense </w:t>
      </w:r>
      <w:r w:rsidR="00835A1D" w:rsidRPr="00F635D6">
        <w:rPr>
          <w:rFonts w:cstheme="minorBidi"/>
          <w:color w:val="4472C4"/>
          <w:lang w:val="fr-CH"/>
        </w:rPr>
        <w:t>d</w:t>
      </w:r>
      <w:r w:rsidRPr="00F635D6">
        <w:rPr>
          <w:rFonts w:cstheme="minorBidi"/>
          <w:color w:val="4472C4"/>
          <w:lang w:val="fr-CH"/>
        </w:rPr>
        <w:t xml:space="preserve">es </w:t>
      </w:r>
      <w:r w:rsidR="00FE2DB3" w:rsidRPr="00F635D6">
        <w:rPr>
          <w:rFonts w:cstheme="minorBidi"/>
          <w:color w:val="4472C4"/>
          <w:lang w:val="fr-CH"/>
        </w:rPr>
        <w:t>performances professionnelles</w:t>
      </w:r>
      <w:r w:rsidRPr="00F635D6">
        <w:rPr>
          <w:rFonts w:cstheme="minorBidi"/>
          <w:color w:val="4472C4"/>
          <w:lang w:val="fr-CH"/>
        </w:rPr>
        <w:t>.</w:t>
      </w:r>
    </w:p>
    <w:p w14:paraId="773A7698" w14:textId="54526183" w:rsidR="00C26217" w:rsidRPr="003F7933"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63" w:name="_Toc134521963"/>
      <w:r w:rsidRPr="003F7933">
        <w:rPr>
          <w:rFonts w:eastAsia="Times New Roman" w:cstheme="minorBidi"/>
          <w:b/>
          <w:bCs/>
          <w:color w:val="2F5496"/>
          <w:lang w:val="fr-CH"/>
        </w:rPr>
        <w:t>3.2</w:t>
      </w:r>
      <w:r w:rsidRPr="003F7933">
        <w:rPr>
          <w:rFonts w:eastAsia="Times New Roman" w:cstheme="minorBidi"/>
          <w:b/>
          <w:bCs/>
          <w:color w:val="2F5496"/>
          <w:lang w:val="fr-CH"/>
        </w:rPr>
        <w:tab/>
        <w:t>Principes d</w:t>
      </w:r>
      <w:r w:rsidR="00835A1D" w:rsidRPr="003F7933">
        <w:rPr>
          <w:rFonts w:eastAsia="Times New Roman" w:cstheme="minorBidi"/>
          <w:b/>
          <w:bCs/>
          <w:color w:val="2F5496"/>
          <w:lang w:val="fr-CH"/>
        </w:rPr>
        <w:t>u</w:t>
      </w:r>
      <w:r w:rsidRPr="003F7933">
        <w:rPr>
          <w:rFonts w:eastAsia="Times New Roman" w:cstheme="minorBidi"/>
          <w:b/>
          <w:bCs/>
          <w:color w:val="2F5496"/>
          <w:lang w:val="fr-CH"/>
        </w:rPr>
        <w:t xml:space="preserve"> développement des capacités</w:t>
      </w:r>
      <w:bookmarkEnd w:id="63"/>
    </w:p>
    <w:p w14:paraId="18E4A3ED" w14:textId="7E443590" w:rsidR="00C26217" w:rsidRPr="00F635D6" w:rsidRDefault="00C73AFE" w:rsidP="00C73AFE">
      <w:pPr>
        <w:tabs>
          <w:tab w:val="clear" w:pos="1134"/>
        </w:tabs>
        <w:spacing w:after="160" w:line="259" w:lineRule="auto"/>
        <w:jc w:val="center"/>
        <w:rPr>
          <w:rFonts w:eastAsia="Calibri" w:cstheme="minorBidi"/>
          <w:lang w:val="fr-CH"/>
        </w:rPr>
      </w:pPr>
      <w:r w:rsidRPr="00F635D6">
        <w:rPr>
          <w:rFonts w:eastAsia="Calibri" w:cstheme="minorBidi"/>
          <w:noProof/>
          <w:lang w:val="fr-CH"/>
        </w:rPr>
        <w:drawing>
          <wp:inline distT="0" distB="0" distL="0" distR="0" wp14:anchorId="3E49199F" wp14:editId="19C7CFD3">
            <wp:extent cx="5060315" cy="1536065"/>
            <wp:effectExtent l="0" t="0" r="6985"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0315" cy="1536065"/>
                    </a:xfrm>
                    <a:prstGeom prst="rect">
                      <a:avLst/>
                    </a:prstGeom>
                    <a:noFill/>
                  </pic:spPr>
                </pic:pic>
              </a:graphicData>
            </a:graphic>
          </wp:inline>
        </w:drawing>
      </w:r>
    </w:p>
    <w:p w14:paraId="5C45DB9E" w14:textId="6328918B" w:rsidR="001B2B16" w:rsidRPr="00F635D6" w:rsidRDefault="001B2B16" w:rsidP="00201F20">
      <w:pPr>
        <w:pStyle w:val="Caption"/>
        <w:jc w:val="center"/>
        <w:rPr>
          <w:rFonts w:ascii="Verdana" w:hAnsi="Verdana"/>
          <w:noProof/>
          <w:sz w:val="20"/>
          <w:szCs w:val="20"/>
          <w:lang w:val="fr-FR"/>
        </w:rPr>
      </w:pPr>
      <w:r w:rsidRPr="00F635D6">
        <w:rPr>
          <w:rFonts w:ascii="Verdana" w:hAnsi="Verdana"/>
          <w:sz w:val="20"/>
          <w:szCs w:val="20"/>
          <w:lang w:val="fr-FR"/>
        </w:rPr>
        <w:t xml:space="preserve">Figure </w:t>
      </w:r>
      <w:r w:rsidRPr="00F635D6">
        <w:rPr>
          <w:rFonts w:ascii="Verdana" w:hAnsi="Verdana"/>
          <w:sz w:val="20"/>
          <w:szCs w:val="20"/>
        </w:rPr>
        <w:fldChar w:fldCharType="begin"/>
      </w:r>
      <w:r w:rsidRPr="00F635D6">
        <w:rPr>
          <w:rFonts w:ascii="Verdana" w:hAnsi="Verdana"/>
          <w:sz w:val="20"/>
          <w:szCs w:val="20"/>
          <w:lang w:val="fr-FR"/>
        </w:rPr>
        <w:instrText xml:space="preserve"> SEQ Figure \* ARABIC </w:instrText>
      </w:r>
      <w:r w:rsidRPr="00F635D6">
        <w:rPr>
          <w:rFonts w:ascii="Verdana" w:hAnsi="Verdana"/>
          <w:sz w:val="20"/>
          <w:szCs w:val="20"/>
        </w:rPr>
        <w:fldChar w:fldCharType="separate"/>
      </w:r>
      <w:r w:rsidR="00FD05CD">
        <w:rPr>
          <w:rFonts w:ascii="Verdana" w:hAnsi="Verdana"/>
          <w:noProof/>
          <w:sz w:val="20"/>
          <w:szCs w:val="20"/>
          <w:lang w:val="fr-FR"/>
        </w:rPr>
        <w:t>1</w:t>
      </w:r>
      <w:r w:rsidRPr="00F635D6">
        <w:rPr>
          <w:rFonts w:ascii="Verdana" w:hAnsi="Verdana"/>
          <w:noProof/>
          <w:sz w:val="20"/>
          <w:szCs w:val="20"/>
        </w:rPr>
        <w:fldChar w:fldCharType="end"/>
      </w:r>
      <w:r w:rsidRPr="00F635D6">
        <w:rPr>
          <w:rFonts w:ascii="Verdana" w:hAnsi="Verdana"/>
          <w:sz w:val="20"/>
          <w:szCs w:val="20"/>
          <w:lang w:val="fr-FR"/>
        </w:rPr>
        <w:t>. Chaîne de valeur pour la fourniture d</w:t>
      </w:r>
      <w:r w:rsidR="003B5C4B">
        <w:rPr>
          <w:rFonts w:ascii="Verdana" w:hAnsi="Verdana"/>
          <w:sz w:val="20"/>
          <w:szCs w:val="20"/>
          <w:lang w:val="fr-FR"/>
        </w:rPr>
        <w:t>’</w:t>
      </w:r>
      <w:r w:rsidRPr="00F635D6">
        <w:rPr>
          <w:rFonts w:ascii="Verdana" w:hAnsi="Verdana"/>
          <w:sz w:val="20"/>
          <w:szCs w:val="20"/>
          <w:lang w:val="fr-FR"/>
        </w:rPr>
        <w:t>informations et de services</w:t>
      </w:r>
      <w:r w:rsidR="00201F20" w:rsidRPr="00F635D6">
        <w:rPr>
          <w:rFonts w:ascii="Verdana" w:hAnsi="Verdana"/>
          <w:sz w:val="20"/>
          <w:szCs w:val="20"/>
          <w:lang w:val="fr-FR"/>
        </w:rPr>
        <w:br/>
      </w:r>
      <w:r w:rsidRPr="00F635D6">
        <w:rPr>
          <w:rFonts w:ascii="Verdana" w:hAnsi="Verdana"/>
          <w:sz w:val="20"/>
          <w:szCs w:val="20"/>
          <w:lang w:val="fr-FR"/>
        </w:rPr>
        <w:t>météorologiques, climatologiques et hydrologiques</w:t>
      </w:r>
    </w:p>
    <w:p w14:paraId="1F1C76E8" w14:textId="0F46F2A3" w:rsidR="00C26217" w:rsidRPr="00F635D6" w:rsidRDefault="00C26217" w:rsidP="00364170">
      <w:pPr>
        <w:tabs>
          <w:tab w:val="clear" w:pos="1134"/>
        </w:tabs>
        <w:spacing w:after="160" w:line="259" w:lineRule="auto"/>
        <w:jc w:val="left"/>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approche stratégique d</w:t>
      </w:r>
      <w:r w:rsidR="00CC2593" w:rsidRPr="00F635D6">
        <w:rPr>
          <w:rFonts w:eastAsia="Calibri" w:cstheme="minorBidi"/>
          <w:lang w:val="fr-CH"/>
        </w:rPr>
        <w:t>e la Stratégie de l</w:t>
      </w:r>
      <w:r w:rsidR="003B5C4B">
        <w:rPr>
          <w:rFonts w:eastAsia="Calibri" w:cstheme="minorBidi"/>
          <w:lang w:val="fr-CH"/>
        </w:rPr>
        <w:t>’</w:t>
      </w:r>
      <w:r w:rsidR="00CC2593" w:rsidRPr="00F635D6">
        <w:rPr>
          <w:rFonts w:eastAsia="Calibri" w:cstheme="minorBidi"/>
          <w:lang w:val="fr-CH"/>
        </w:rPr>
        <w:t xml:space="preserve">OMM pour le développement des capacités </w:t>
      </w:r>
      <w:r w:rsidR="00FE2DB3" w:rsidRPr="00F635D6">
        <w:rPr>
          <w:rFonts w:eastAsia="Calibri" w:cstheme="minorBidi"/>
          <w:lang w:val="fr-CH"/>
        </w:rPr>
        <w:t>est fondée sur</w:t>
      </w:r>
      <w:r w:rsidRPr="00F635D6">
        <w:rPr>
          <w:rFonts w:eastAsia="Calibri" w:cstheme="minorBidi"/>
          <w:lang w:val="fr-CH"/>
        </w:rPr>
        <w:t xml:space="preserve"> un ensemble de principes à appliquer lors de la phase de conception et de mise en œuvre de toute action/intervention</w:t>
      </w:r>
      <w:r w:rsidR="00FE2DB3" w:rsidRPr="00F635D6">
        <w:rPr>
          <w:rFonts w:eastAsia="Calibri" w:cstheme="minorBidi"/>
          <w:lang w:val="fr-CH"/>
        </w:rPr>
        <w:t>, qui</w:t>
      </w:r>
      <w:r w:rsidRPr="00F635D6">
        <w:rPr>
          <w:rFonts w:eastAsia="Calibri" w:cstheme="minorBidi"/>
          <w:lang w:val="fr-CH"/>
        </w:rPr>
        <w:t xml:space="preserve"> vis</w:t>
      </w:r>
      <w:r w:rsidR="00FE2DB3" w:rsidRPr="00F635D6">
        <w:rPr>
          <w:rFonts w:eastAsia="Calibri" w:cstheme="minorBidi"/>
          <w:lang w:val="fr-CH"/>
        </w:rPr>
        <w:t>e</w:t>
      </w:r>
      <w:r w:rsidRPr="00F635D6">
        <w:rPr>
          <w:rFonts w:eastAsia="Calibri" w:cstheme="minorBidi"/>
          <w:lang w:val="fr-CH"/>
        </w:rPr>
        <w:t xml:space="preserve"> à garantir la cohérence </w:t>
      </w:r>
      <w:r w:rsidR="00D312D4" w:rsidRPr="00F635D6">
        <w:rPr>
          <w:rFonts w:eastAsia="Calibri" w:cstheme="minorBidi"/>
          <w:lang w:val="fr-CH"/>
        </w:rPr>
        <w:t xml:space="preserve">des activités </w:t>
      </w:r>
      <w:r w:rsidRPr="00F635D6">
        <w:rPr>
          <w:rFonts w:eastAsia="Calibri" w:cstheme="minorBidi"/>
          <w:lang w:val="fr-CH"/>
        </w:rPr>
        <w:t>et l</w:t>
      </w:r>
      <w:r w:rsidR="003B5C4B">
        <w:rPr>
          <w:rFonts w:eastAsia="Calibri" w:cstheme="minorBidi"/>
          <w:lang w:val="fr-CH"/>
        </w:rPr>
        <w:t>’</w:t>
      </w:r>
      <w:r w:rsidRPr="00F635D6">
        <w:rPr>
          <w:rFonts w:eastAsia="Calibri" w:cstheme="minorBidi"/>
          <w:lang w:val="fr-CH"/>
        </w:rPr>
        <w:t>efficacité de</w:t>
      </w:r>
      <w:r w:rsidR="002B24AE" w:rsidRPr="00F635D6">
        <w:rPr>
          <w:rFonts w:eastAsia="Calibri" w:cstheme="minorBidi"/>
          <w:lang w:val="fr-CH"/>
        </w:rPr>
        <w:t>s</w:t>
      </w:r>
      <w:r w:rsidRPr="00F635D6">
        <w:rPr>
          <w:rFonts w:eastAsia="Calibri" w:cstheme="minorBidi"/>
          <w:lang w:val="fr-CH"/>
        </w:rPr>
        <w:t xml:space="preserve"> parties prenantes.</w:t>
      </w:r>
    </w:p>
    <w:p w14:paraId="220A57DB" w14:textId="080CCA79" w:rsidR="00C26217" w:rsidRPr="00F635D6" w:rsidRDefault="00C26217" w:rsidP="00364170">
      <w:pPr>
        <w:numPr>
          <w:ilvl w:val="0"/>
          <w:numId w:val="4"/>
        </w:num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eastAsia="Times New Roman" w:cstheme="minorBidi"/>
          <w:color w:val="FFFFFF"/>
          <w:lang w:val="fr-CH"/>
        </w:rPr>
        <w:t xml:space="preserve">Principe 1: Approche </w:t>
      </w:r>
      <w:r w:rsidR="00D312D4" w:rsidRPr="00F635D6">
        <w:rPr>
          <w:rFonts w:eastAsia="Times New Roman" w:cstheme="minorBidi"/>
          <w:color w:val="FFFFFF"/>
          <w:lang w:val="fr-CH"/>
        </w:rPr>
        <w:t>globale</w:t>
      </w:r>
      <w:r w:rsidRPr="00F635D6">
        <w:rPr>
          <w:rFonts w:eastAsia="Times New Roman" w:cstheme="minorBidi"/>
          <w:color w:val="FFFFFF"/>
          <w:lang w:val="fr-CH"/>
        </w:rPr>
        <w:t xml:space="preserve"> des capacités tout au long de la chaîne de valeur des connaissances et des services météorologiques, climatologiques, hydrologiques et environnementaux</w:t>
      </w:r>
    </w:p>
    <w:p w14:paraId="369F3E12" w14:textId="7EAD054F"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 xml:space="preserve">Tous les </w:t>
      </w:r>
      <w:r w:rsidR="0014054C" w:rsidRPr="00F635D6">
        <w:rPr>
          <w:rFonts w:eastAsia="Times New Roman" w:cstheme="minorBidi"/>
          <w:lang w:val="fr-CH"/>
        </w:rPr>
        <w:t>maillons</w:t>
      </w:r>
      <w:r w:rsidRPr="00F635D6">
        <w:rPr>
          <w:rFonts w:eastAsia="Times New Roman" w:cstheme="minorBidi"/>
          <w:lang w:val="fr-CH"/>
        </w:rPr>
        <w:t xml:space="preserve"> de la chaîne de valeur (voir </w:t>
      </w:r>
      <w:r w:rsidR="00E66FEC" w:rsidRPr="00F635D6">
        <w:rPr>
          <w:rFonts w:eastAsia="Times New Roman" w:cstheme="minorBidi"/>
          <w:lang w:val="fr-CH"/>
        </w:rPr>
        <w:t xml:space="preserve">la </w:t>
      </w:r>
      <w:r w:rsidRPr="00F635D6">
        <w:rPr>
          <w:rFonts w:eastAsia="Times New Roman" w:cstheme="minorBidi"/>
          <w:lang w:val="fr-CH"/>
        </w:rPr>
        <w:t xml:space="preserve">figure 1) sont importants </w:t>
      </w:r>
      <w:r w:rsidR="0014054C" w:rsidRPr="00F635D6">
        <w:rPr>
          <w:rFonts w:eastAsia="Times New Roman" w:cstheme="minorBidi"/>
          <w:lang w:val="fr-CH"/>
        </w:rPr>
        <w:t>car ils permettent aux</w:t>
      </w:r>
      <w:r w:rsidRPr="00F635D6">
        <w:rPr>
          <w:rFonts w:eastAsia="Times New Roman" w:cstheme="minorBidi"/>
          <w:lang w:val="fr-CH"/>
        </w:rPr>
        <w:t xml:space="preserve"> SMHN de s</w:t>
      </w:r>
      <w:r w:rsidR="003B5C4B">
        <w:rPr>
          <w:rFonts w:eastAsia="Times New Roman" w:cstheme="minorBidi"/>
          <w:lang w:val="fr-CH"/>
        </w:rPr>
        <w:t>’</w:t>
      </w:r>
      <w:r w:rsidRPr="00F635D6">
        <w:rPr>
          <w:rFonts w:eastAsia="Times New Roman" w:cstheme="minorBidi"/>
          <w:lang w:val="fr-CH"/>
        </w:rPr>
        <w:t>acquitter de leur mandat nationa</w:t>
      </w:r>
      <w:r w:rsidR="0014054C" w:rsidRPr="00F635D6">
        <w:rPr>
          <w:rFonts w:eastAsia="Times New Roman" w:cstheme="minorBidi"/>
          <w:lang w:val="fr-CH"/>
        </w:rPr>
        <w:t>l</w:t>
      </w:r>
      <w:r w:rsidRPr="00F635D6">
        <w:rPr>
          <w:rFonts w:eastAsia="Times New Roman" w:cstheme="minorBidi"/>
          <w:lang w:val="fr-CH"/>
        </w:rPr>
        <w:t xml:space="preserve"> et de contribuer </w:t>
      </w:r>
      <w:r w:rsidR="0014054C" w:rsidRPr="00F635D6">
        <w:rPr>
          <w:rFonts w:eastAsia="Times New Roman" w:cstheme="minorBidi"/>
          <w:lang w:val="fr-CH"/>
        </w:rPr>
        <w:t>à la réalisation des</w:t>
      </w:r>
      <w:r w:rsidRPr="00F635D6">
        <w:rPr>
          <w:rFonts w:eastAsia="Times New Roman" w:cstheme="minorBidi"/>
          <w:lang w:val="fr-CH"/>
        </w:rPr>
        <w:t xml:space="preserve"> objectifs internationaux. Le </w:t>
      </w:r>
      <w:r w:rsidR="0014054C" w:rsidRPr="00F635D6">
        <w:rPr>
          <w:rFonts w:eastAsia="Times New Roman" w:cstheme="minorBidi"/>
          <w:lang w:val="fr-CH"/>
        </w:rPr>
        <w:t>renforcement</w:t>
      </w:r>
      <w:r w:rsidRPr="00F635D6">
        <w:rPr>
          <w:rFonts w:eastAsia="Times New Roman" w:cstheme="minorBidi"/>
          <w:lang w:val="fr-CH"/>
        </w:rPr>
        <w:t xml:space="preserve"> de l</w:t>
      </w:r>
      <w:r w:rsidR="003B5C4B">
        <w:rPr>
          <w:rFonts w:eastAsia="Times New Roman" w:cstheme="minorBidi"/>
          <w:lang w:val="fr-CH"/>
        </w:rPr>
        <w:t>’</w:t>
      </w:r>
      <w:r w:rsidRPr="00F635D6">
        <w:rPr>
          <w:rFonts w:eastAsia="Times New Roman" w:cstheme="minorBidi"/>
          <w:lang w:val="fr-CH"/>
        </w:rPr>
        <w:t>évaluation systématique des capacités au moyen d</w:t>
      </w:r>
      <w:r w:rsidR="003B5C4B">
        <w:rPr>
          <w:rFonts w:eastAsia="Times New Roman" w:cstheme="minorBidi"/>
          <w:lang w:val="fr-CH"/>
        </w:rPr>
        <w:t>’</w:t>
      </w:r>
      <w:r w:rsidRPr="00F635D6">
        <w:rPr>
          <w:rFonts w:eastAsia="Times New Roman" w:cstheme="minorBidi"/>
          <w:lang w:val="fr-CH"/>
        </w:rPr>
        <w:t>une méthodologie unifiée à l</w:t>
      </w:r>
      <w:r w:rsidR="003B5C4B">
        <w:rPr>
          <w:rFonts w:eastAsia="Times New Roman" w:cstheme="minorBidi"/>
          <w:lang w:val="fr-CH"/>
        </w:rPr>
        <w:t>’</w:t>
      </w:r>
      <w:r w:rsidRPr="00F635D6">
        <w:rPr>
          <w:rFonts w:eastAsia="Times New Roman" w:cstheme="minorBidi"/>
          <w:lang w:val="fr-CH"/>
        </w:rPr>
        <w:t>échelle de l</w:t>
      </w:r>
      <w:r w:rsidR="003B5C4B">
        <w:rPr>
          <w:rFonts w:eastAsia="Times New Roman" w:cstheme="minorBidi"/>
          <w:lang w:val="fr-CH"/>
        </w:rPr>
        <w:t>’</w:t>
      </w:r>
      <w:r w:rsidRPr="00F635D6">
        <w:rPr>
          <w:rFonts w:eastAsia="Times New Roman" w:cstheme="minorBidi"/>
          <w:lang w:val="fr-CH"/>
        </w:rPr>
        <w:t xml:space="preserve">Organisation devrait aider à </w:t>
      </w:r>
      <w:r w:rsidR="00CC2593" w:rsidRPr="00F635D6">
        <w:rPr>
          <w:rFonts w:eastAsia="Times New Roman" w:cstheme="minorBidi"/>
          <w:lang w:val="fr-CH"/>
        </w:rPr>
        <w:t>déterminer</w:t>
      </w:r>
      <w:r w:rsidRPr="00F635D6">
        <w:rPr>
          <w:rFonts w:eastAsia="Times New Roman" w:cstheme="minorBidi"/>
          <w:lang w:val="fr-CH"/>
        </w:rPr>
        <w:t xml:space="preserve"> les principales lacunes de chaque </w:t>
      </w:r>
      <w:r w:rsidR="0014054C" w:rsidRPr="00F635D6">
        <w:rPr>
          <w:rFonts w:eastAsia="Times New Roman" w:cstheme="minorBidi"/>
          <w:lang w:val="fr-CH"/>
        </w:rPr>
        <w:t>maillon</w:t>
      </w:r>
      <w:r w:rsidRPr="00F635D6">
        <w:rPr>
          <w:rFonts w:eastAsia="Times New Roman" w:cstheme="minorBidi"/>
          <w:lang w:val="fr-CH"/>
        </w:rPr>
        <w:t xml:space="preserve"> </w:t>
      </w:r>
      <w:r w:rsidR="0014054C" w:rsidRPr="00F635D6">
        <w:rPr>
          <w:rFonts w:eastAsia="Times New Roman" w:cstheme="minorBidi"/>
          <w:lang w:val="fr-CH"/>
        </w:rPr>
        <w:t>et</w:t>
      </w:r>
      <w:r w:rsidRPr="00F635D6">
        <w:rPr>
          <w:rFonts w:eastAsia="Times New Roman" w:cstheme="minorBidi"/>
          <w:lang w:val="fr-CH"/>
        </w:rPr>
        <w:t xml:space="preserve"> leurs liens et interdépendances afin de garantir </w:t>
      </w:r>
      <w:r w:rsidR="00911A9D" w:rsidRPr="00F635D6">
        <w:rPr>
          <w:rFonts w:eastAsia="Times New Roman" w:cstheme="minorBidi"/>
          <w:lang w:val="fr-CH"/>
        </w:rPr>
        <w:t>l</w:t>
      </w:r>
      <w:r w:rsidR="003B5C4B">
        <w:rPr>
          <w:rFonts w:eastAsia="Times New Roman" w:cstheme="minorBidi"/>
          <w:lang w:val="fr-CH"/>
        </w:rPr>
        <w:t>’</w:t>
      </w:r>
      <w:r w:rsidR="00911A9D" w:rsidRPr="00F635D6">
        <w:rPr>
          <w:rFonts w:eastAsia="Times New Roman" w:cstheme="minorBidi"/>
          <w:lang w:val="fr-CH"/>
        </w:rPr>
        <w:t xml:space="preserve">efficacité </w:t>
      </w:r>
      <w:r w:rsidRPr="00F635D6">
        <w:rPr>
          <w:rFonts w:eastAsia="Times New Roman" w:cstheme="minorBidi"/>
          <w:lang w:val="fr-CH"/>
        </w:rPr>
        <w:t xml:space="preserve">des mesures correctives. En outre, les quatre </w:t>
      </w:r>
      <w:r w:rsidR="00253ACD" w:rsidRPr="00F635D6">
        <w:rPr>
          <w:rFonts w:eastAsia="Times New Roman" w:cstheme="minorBidi"/>
          <w:lang w:val="fr-CH"/>
        </w:rPr>
        <w:t>composantes</w:t>
      </w:r>
      <w:r w:rsidRPr="00F635D6">
        <w:rPr>
          <w:rFonts w:eastAsia="Times New Roman" w:cstheme="minorBidi"/>
          <w:lang w:val="fr-CH"/>
        </w:rPr>
        <w:t xml:space="preserve"> de la capacité devraient être prises en compte à chaque étape. La capacité </w:t>
      </w:r>
      <w:r w:rsidR="00A321CE" w:rsidRPr="00F635D6">
        <w:rPr>
          <w:rFonts w:eastAsia="Times New Roman" w:cstheme="minorBidi"/>
          <w:lang w:val="fr-CH"/>
        </w:rPr>
        <w:t>des</w:t>
      </w:r>
      <w:r w:rsidRPr="00F635D6">
        <w:rPr>
          <w:rFonts w:eastAsia="Times New Roman" w:cstheme="minorBidi"/>
          <w:lang w:val="fr-CH"/>
        </w:rPr>
        <w:t xml:space="preserve"> SMHN </w:t>
      </w:r>
      <w:r w:rsidR="00A321CE" w:rsidRPr="00F635D6">
        <w:rPr>
          <w:rFonts w:eastAsia="Times New Roman" w:cstheme="minorBidi"/>
          <w:lang w:val="fr-CH"/>
        </w:rPr>
        <w:t xml:space="preserve">à </w:t>
      </w:r>
      <w:r w:rsidRPr="00F635D6">
        <w:rPr>
          <w:rFonts w:eastAsia="Times New Roman" w:cstheme="minorBidi"/>
          <w:lang w:val="fr-CH"/>
        </w:rPr>
        <w:t xml:space="preserve">utiliser efficacement les technologies modernes hautement intégrées et </w:t>
      </w:r>
      <w:r w:rsidR="00A321CE" w:rsidRPr="00F635D6">
        <w:rPr>
          <w:rFonts w:eastAsia="Times New Roman" w:cstheme="minorBidi"/>
          <w:lang w:val="fr-CH"/>
        </w:rPr>
        <w:t xml:space="preserve">à </w:t>
      </w:r>
      <w:r w:rsidRPr="00F635D6">
        <w:rPr>
          <w:rFonts w:eastAsia="Times New Roman" w:cstheme="minorBidi"/>
          <w:lang w:val="fr-CH"/>
        </w:rPr>
        <w:t>appliquer l</w:t>
      </w:r>
      <w:r w:rsidR="003B5C4B">
        <w:rPr>
          <w:rFonts w:eastAsia="Times New Roman" w:cstheme="minorBidi"/>
          <w:lang w:val="fr-CH"/>
        </w:rPr>
        <w:t>’</w:t>
      </w:r>
      <w:r w:rsidRPr="00F635D6">
        <w:rPr>
          <w:rFonts w:eastAsia="Times New Roman" w:cstheme="minorBidi"/>
          <w:lang w:val="fr-CH"/>
        </w:rPr>
        <w:t>approche axée sur le système Terre pour la production d</w:t>
      </w:r>
      <w:r w:rsidR="003B5C4B">
        <w:rPr>
          <w:rFonts w:eastAsia="Times New Roman" w:cstheme="minorBidi"/>
          <w:lang w:val="fr-CH"/>
        </w:rPr>
        <w:t>’</w:t>
      </w:r>
      <w:r w:rsidRPr="00F635D6">
        <w:rPr>
          <w:rFonts w:eastAsia="Times New Roman" w:cstheme="minorBidi"/>
          <w:lang w:val="fr-CH"/>
        </w:rPr>
        <w:t>informations et de services essentiels sera un indicateur majeur de succès d</w:t>
      </w:r>
      <w:r w:rsidR="00CC2593" w:rsidRPr="00F635D6">
        <w:rPr>
          <w:rFonts w:eastAsia="Times New Roman" w:cstheme="minorBidi"/>
          <w:lang w:val="fr-CH"/>
        </w:rPr>
        <w:t>u développement des capacités</w:t>
      </w:r>
      <w:r w:rsidRPr="00F635D6">
        <w:rPr>
          <w:rFonts w:eastAsia="Times New Roman" w:cstheme="minorBidi"/>
          <w:lang w:val="fr-CH"/>
        </w:rPr>
        <w:t>.</w:t>
      </w:r>
    </w:p>
    <w:p w14:paraId="72653F45" w14:textId="16CF51E9" w:rsidR="00C26217" w:rsidRPr="00F635D6" w:rsidRDefault="00C26217" w:rsidP="00364170">
      <w:pPr>
        <w:pStyle w:val="StyleLeftAfter-03cmBefore12ptAfter12pt"/>
        <w:ind w:right="0"/>
        <w:rPr>
          <w:rFonts w:cstheme="minorBidi"/>
          <w:color w:val="4472C4"/>
          <w:lang w:val="fr-CH"/>
        </w:rPr>
      </w:pPr>
      <w:r w:rsidRPr="00EE2CAE">
        <w:rPr>
          <w:rFonts w:cstheme="minorBidi"/>
          <w:b/>
          <w:bCs/>
          <w:color w:val="4472C4"/>
          <w:lang w:val="fr-CH"/>
        </w:rPr>
        <w:t>Principaux domaines d</w:t>
      </w:r>
      <w:r w:rsidR="003B5C4B">
        <w:rPr>
          <w:rFonts w:cstheme="minorBidi"/>
          <w:b/>
          <w:bCs/>
          <w:color w:val="4472C4"/>
          <w:lang w:val="fr-CH"/>
        </w:rPr>
        <w:t>’</w:t>
      </w:r>
      <w:r w:rsidRPr="00EE2CAE">
        <w:rPr>
          <w:rFonts w:cstheme="minorBidi"/>
          <w:b/>
          <w:bCs/>
          <w:color w:val="4472C4"/>
          <w:lang w:val="fr-CH"/>
        </w:rPr>
        <w:t>application du principe 1</w:t>
      </w:r>
      <w:r w:rsidRPr="00F635D6">
        <w:rPr>
          <w:rFonts w:cstheme="minorBidi"/>
          <w:color w:val="4472C4"/>
          <w:lang w:val="fr-CH"/>
        </w:rPr>
        <w:t>: Amélioration de la planification des activités de développement des capacités à tous les niveaux, de l</w:t>
      </w:r>
      <w:r w:rsidR="003B5C4B">
        <w:rPr>
          <w:rFonts w:cstheme="minorBidi"/>
          <w:color w:val="4472C4"/>
          <w:lang w:val="fr-CH"/>
        </w:rPr>
        <w:t>’</w:t>
      </w:r>
      <w:r w:rsidRPr="00F635D6">
        <w:rPr>
          <w:rFonts w:cstheme="minorBidi"/>
          <w:color w:val="4472C4"/>
          <w:lang w:val="fr-CH"/>
        </w:rPr>
        <w:t>échelle nationale à l</w:t>
      </w:r>
      <w:r w:rsidR="003B5C4B">
        <w:rPr>
          <w:rFonts w:cstheme="minorBidi"/>
          <w:color w:val="4472C4"/>
          <w:lang w:val="fr-CH"/>
        </w:rPr>
        <w:t>’</w:t>
      </w:r>
      <w:r w:rsidRPr="00F635D6">
        <w:rPr>
          <w:rFonts w:cstheme="minorBidi"/>
          <w:color w:val="4472C4"/>
          <w:lang w:val="fr-CH"/>
        </w:rPr>
        <w:t>échelle mondiale. À l</w:t>
      </w:r>
      <w:r w:rsidR="003B5C4B">
        <w:rPr>
          <w:rFonts w:cstheme="minorBidi"/>
          <w:color w:val="4472C4"/>
          <w:lang w:val="fr-CH"/>
        </w:rPr>
        <w:t>’</w:t>
      </w:r>
      <w:r w:rsidRPr="00F635D6">
        <w:rPr>
          <w:rFonts w:cstheme="minorBidi"/>
          <w:color w:val="4472C4"/>
          <w:lang w:val="fr-CH"/>
        </w:rPr>
        <w:t xml:space="preserve">échelle des SMHN, toute action de développement des capacités </w:t>
      </w:r>
      <w:r w:rsidR="009C2CFA" w:rsidRPr="00F635D6">
        <w:rPr>
          <w:rFonts w:cstheme="minorBidi"/>
          <w:color w:val="4472C4"/>
          <w:lang w:val="fr-CH"/>
        </w:rPr>
        <w:t>devra</w:t>
      </w:r>
      <w:r w:rsidRPr="00F635D6">
        <w:rPr>
          <w:rFonts w:cstheme="minorBidi"/>
          <w:color w:val="4472C4"/>
          <w:lang w:val="fr-CH"/>
        </w:rPr>
        <w:t xml:space="preserve"> </w:t>
      </w:r>
      <w:r w:rsidR="009C2CFA" w:rsidRPr="00F635D6">
        <w:rPr>
          <w:rFonts w:cstheme="minorBidi"/>
          <w:color w:val="4472C4"/>
          <w:lang w:val="fr-CH"/>
        </w:rPr>
        <w:t>s</w:t>
      </w:r>
      <w:r w:rsidR="003B5C4B">
        <w:rPr>
          <w:rFonts w:cstheme="minorBidi"/>
          <w:color w:val="4472C4"/>
          <w:lang w:val="fr-CH"/>
        </w:rPr>
        <w:t>’</w:t>
      </w:r>
      <w:r w:rsidR="009C2CFA" w:rsidRPr="00F635D6">
        <w:rPr>
          <w:rFonts w:cstheme="minorBidi"/>
          <w:color w:val="4472C4"/>
          <w:lang w:val="fr-CH"/>
        </w:rPr>
        <w:t>intégrer</w:t>
      </w:r>
      <w:r w:rsidRPr="00F635D6">
        <w:rPr>
          <w:rFonts w:cstheme="minorBidi"/>
          <w:color w:val="4472C4"/>
          <w:lang w:val="fr-CH"/>
        </w:rPr>
        <w:t xml:space="preserve"> dans un plan détaillé de développement des capacités, </w:t>
      </w:r>
      <w:r w:rsidR="009C2CFA" w:rsidRPr="00F635D6">
        <w:rPr>
          <w:rFonts w:cstheme="minorBidi"/>
          <w:color w:val="4472C4"/>
          <w:lang w:val="fr-CH"/>
        </w:rPr>
        <w:t>mettant en évidence</w:t>
      </w:r>
      <w:r w:rsidRPr="00F635D6">
        <w:rPr>
          <w:rFonts w:cstheme="minorBidi"/>
          <w:color w:val="4472C4"/>
          <w:lang w:val="fr-CH"/>
        </w:rPr>
        <w:t xml:space="preserve"> </w:t>
      </w:r>
      <w:r w:rsidR="009C2CFA" w:rsidRPr="00F635D6">
        <w:rPr>
          <w:rFonts w:cstheme="minorBidi"/>
          <w:color w:val="4472C4"/>
          <w:lang w:val="fr-CH"/>
        </w:rPr>
        <w:t>l</w:t>
      </w:r>
      <w:r w:rsidRPr="00F635D6">
        <w:rPr>
          <w:rFonts w:cstheme="minorBidi"/>
          <w:color w:val="4472C4"/>
          <w:lang w:val="fr-CH"/>
        </w:rPr>
        <w:t xml:space="preserve">es liens avec tous les </w:t>
      </w:r>
      <w:r w:rsidR="009C2CFA" w:rsidRPr="00F635D6">
        <w:rPr>
          <w:rFonts w:cstheme="minorBidi"/>
          <w:color w:val="4472C4"/>
          <w:lang w:val="fr-CH"/>
        </w:rPr>
        <w:t>éléments</w:t>
      </w:r>
      <w:r w:rsidRPr="00F635D6">
        <w:rPr>
          <w:rFonts w:cstheme="minorBidi"/>
          <w:color w:val="4472C4"/>
          <w:lang w:val="fr-CH"/>
        </w:rPr>
        <w:t xml:space="preserve"> de la chaîne de valeur et </w:t>
      </w:r>
      <w:r w:rsidR="009C2CFA" w:rsidRPr="00F635D6">
        <w:rPr>
          <w:rFonts w:cstheme="minorBidi"/>
          <w:color w:val="4472C4"/>
          <w:lang w:val="fr-CH"/>
        </w:rPr>
        <w:t>l</w:t>
      </w:r>
      <w:r w:rsidR="003B5C4B">
        <w:rPr>
          <w:rFonts w:cstheme="minorBidi"/>
          <w:color w:val="4472C4"/>
          <w:lang w:val="fr-CH"/>
        </w:rPr>
        <w:t>’</w:t>
      </w:r>
      <w:r w:rsidR="009C2CFA" w:rsidRPr="00F635D6">
        <w:rPr>
          <w:rFonts w:cstheme="minorBidi"/>
          <w:color w:val="4472C4"/>
          <w:lang w:val="fr-CH"/>
        </w:rPr>
        <w:t xml:space="preserve">interdépendance </w:t>
      </w:r>
      <w:r w:rsidRPr="00F635D6">
        <w:rPr>
          <w:rFonts w:cstheme="minorBidi"/>
          <w:color w:val="4472C4"/>
          <w:lang w:val="fr-CH"/>
        </w:rPr>
        <w:t xml:space="preserve">entre les quatre </w:t>
      </w:r>
      <w:r w:rsidR="00253ACD" w:rsidRPr="00F635D6">
        <w:rPr>
          <w:rFonts w:cstheme="minorBidi"/>
          <w:color w:val="4472C4"/>
          <w:lang w:val="fr-CH"/>
        </w:rPr>
        <w:t>composantes</w:t>
      </w:r>
      <w:r w:rsidRPr="00F635D6">
        <w:rPr>
          <w:rFonts w:cstheme="minorBidi"/>
          <w:color w:val="4472C4"/>
          <w:lang w:val="fr-CH"/>
        </w:rPr>
        <w:t xml:space="preserve"> de la Stratégie. Facilit</w:t>
      </w:r>
      <w:r w:rsidR="009C2CFA" w:rsidRPr="00F635D6">
        <w:rPr>
          <w:rFonts w:cstheme="minorBidi"/>
          <w:color w:val="4472C4"/>
          <w:lang w:val="fr-CH"/>
        </w:rPr>
        <w:t>ation</w:t>
      </w:r>
      <w:r w:rsidRPr="00F635D6">
        <w:rPr>
          <w:rFonts w:cstheme="minorBidi"/>
          <w:color w:val="4472C4"/>
          <w:lang w:val="fr-CH"/>
        </w:rPr>
        <w:t xml:space="preserve"> et hiérarchis</w:t>
      </w:r>
      <w:r w:rsidR="009C2CFA" w:rsidRPr="00F635D6">
        <w:rPr>
          <w:rFonts w:cstheme="minorBidi"/>
          <w:color w:val="4472C4"/>
          <w:lang w:val="fr-CH"/>
        </w:rPr>
        <w:t>ation</w:t>
      </w:r>
      <w:r w:rsidRPr="00F635D6">
        <w:rPr>
          <w:rFonts w:cstheme="minorBidi"/>
          <w:color w:val="4472C4"/>
          <w:lang w:val="fr-CH"/>
        </w:rPr>
        <w:t xml:space="preserve"> </w:t>
      </w:r>
      <w:r w:rsidR="009C2CFA" w:rsidRPr="00F635D6">
        <w:rPr>
          <w:rFonts w:cstheme="minorBidi"/>
          <w:color w:val="4472C4"/>
          <w:lang w:val="fr-CH"/>
        </w:rPr>
        <w:t>d</w:t>
      </w:r>
      <w:r w:rsidRPr="00F635D6">
        <w:rPr>
          <w:rFonts w:cstheme="minorBidi"/>
          <w:color w:val="4472C4"/>
          <w:lang w:val="fr-CH"/>
        </w:rPr>
        <w:t>es mesures visant à appliquer l</w:t>
      </w:r>
      <w:r w:rsidR="003B5C4B">
        <w:rPr>
          <w:rFonts w:cstheme="minorBidi"/>
          <w:color w:val="4472C4"/>
          <w:lang w:val="fr-CH"/>
        </w:rPr>
        <w:t>’</w:t>
      </w:r>
      <w:r w:rsidRPr="00F635D6">
        <w:rPr>
          <w:rFonts w:cstheme="minorBidi"/>
          <w:color w:val="4472C4"/>
          <w:lang w:val="fr-CH"/>
        </w:rPr>
        <w:t>approche axée sur le système Terre.</w:t>
      </w:r>
    </w:p>
    <w:p w14:paraId="313927C3" w14:textId="743F590B" w:rsidR="00C26217" w:rsidRPr="00F635D6" w:rsidRDefault="00C26217" w:rsidP="00364170">
      <w:pPr>
        <w:numPr>
          <w:ilvl w:val="0"/>
          <w:numId w:val="4"/>
        </w:num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eastAsia="Times New Roman" w:cstheme="minorBidi"/>
          <w:color w:val="FFFFFF"/>
          <w:lang w:val="fr-CH"/>
        </w:rPr>
        <w:t xml:space="preserve">Principe 2: </w:t>
      </w:r>
      <w:r w:rsidR="00CC2593" w:rsidRPr="00F635D6">
        <w:rPr>
          <w:rFonts w:eastAsia="Times New Roman" w:cstheme="minorBidi"/>
          <w:color w:val="FFFFFF"/>
          <w:lang w:val="fr-CH"/>
        </w:rPr>
        <w:t>Durabilité</w:t>
      </w:r>
      <w:r w:rsidRPr="00F635D6">
        <w:rPr>
          <w:rFonts w:eastAsia="Times New Roman" w:cstheme="minorBidi"/>
          <w:color w:val="FFFFFF"/>
          <w:lang w:val="fr-CH"/>
        </w:rPr>
        <w:t xml:space="preserve"> des actions </w:t>
      </w:r>
      <w:r w:rsidR="00CC2593" w:rsidRPr="00F635D6">
        <w:rPr>
          <w:rFonts w:eastAsia="Times New Roman" w:cstheme="minorBidi"/>
          <w:color w:val="FFFFFF"/>
          <w:lang w:val="fr-CH"/>
        </w:rPr>
        <w:t>d</w:t>
      </w:r>
      <w:r w:rsidR="009C2CFA" w:rsidRPr="00F635D6">
        <w:rPr>
          <w:rFonts w:eastAsia="Times New Roman" w:cstheme="minorBidi"/>
          <w:color w:val="FFFFFF"/>
          <w:lang w:val="fr-CH"/>
        </w:rPr>
        <w:t>e</w:t>
      </w:r>
      <w:r w:rsidR="00CC2593" w:rsidRPr="00F635D6">
        <w:rPr>
          <w:rFonts w:eastAsia="Times New Roman" w:cstheme="minorBidi"/>
          <w:color w:val="FFFFFF"/>
          <w:lang w:val="fr-CH"/>
        </w:rPr>
        <w:t xml:space="preserve"> développement des capacités</w:t>
      </w:r>
    </w:p>
    <w:p w14:paraId="160EE504" w14:textId="0AEFDD0D"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Par le passé, qu</w:t>
      </w:r>
      <w:r w:rsidR="003B5C4B">
        <w:rPr>
          <w:rFonts w:eastAsia="Times New Roman" w:cstheme="minorBidi"/>
          <w:lang w:val="fr-CH"/>
        </w:rPr>
        <w:t>’</w:t>
      </w:r>
      <w:r w:rsidRPr="00F635D6">
        <w:rPr>
          <w:rFonts w:eastAsia="Times New Roman" w:cstheme="minorBidi"/>
          <w:lang w:val="fr-CH"/>
        </w:rPr>
        <w:t>il s</w:t>
      </w:r>
      <w:r w:rsidR="003B5C4B">
        <w:rPr>
          <w:rFonts w:eastAsia="Times New Roman" w:cstheme="minorBidi"/>
          <w:lang w:val="fr-CH"/>
        </w:rPr>
        <w:t>’</w:t>
      </w:r>
      <w:r w:rsidRPr="00F635D6">
        <w:rPr>
          <w:rFonts w:eastAsia="Times New Roman" w:cstheme="minorBidi"/>
          <w:lang w:val="fr-CH"/>
        </w:rPr>
        <w:t>agisse de projets de modernisation ou de formations, les mesures de développement des capacités n</w:t>
      </w:r>
      <w:r w:rsidR="003B5C4B">
        <w:rPr>
          <w:rFonts w:eastAsia="Times New Roman" w:cstheme="minorBidi"/>
          <w:lang w:val="fr-CH"/>
        </w:rPr>
        <w:t>’</w:t>
      </w:r>
      <w:r w:rsidRPr="00F635D6">
        <w:rPr>
          <w:rFonts w:eastAsia="Times New Roman" w:cstheme="minorBidi"/>
          <w:lang w:val="fr-CH"/>
        </w:rPr>
        <w:t>ont souvent pas atteint les résultats escomptés en raison d</w:t>
      </w:r>
      <w:r w:rsidR="003B5C4B">
        <w:rPr>
          <w:rFonts w:eastAsia="Times New Roman" w:cstheme="minorBidi"/>
          <w:lang w:val="fr-CH"/>
        </w:rPr>
        <w:t>’</w:t>
      </w:r>
      <w:r w:rsidRPr="00F635D6">
        <w:rPr>
          <w:rFonts w:eastAsia="Times New Roman" w:cstheme="minorBidi"/>
          <w:lang w:val="fr-CH"/>
        </w:rPr>
        <w:t>un</w:t>
      </w:r>
      <w:r w:rsidR="009C2CFA" w:rsidRPr="00F635D6">
        <w:rPr>
          <w:rFonts w:eastAsia="Times New Roman" w:cstheme="minorBidi"/>
          <w:lang w:val="fr-CH"/>
        </w:rPr>
        <w:t>e</w:t>
      </w:r>
      <w:r w:rsidRPr="00F635D6">
        <w:rPr>
          <w:rFonts w:eastAsia="Times New Roman" w:cstheme="minorBidi"/>
          <w:lang w:val="fr-CH"/>
        </w:rPr>
        <w:t xml:space="preserve"> </w:t>
      </w:r>
      <w:r w:rsidR="009C2CFA" w:rsidRPr="00F635D6">
        <w:rPr>
          <w:rFonts w:eastAsia="Times New Roman" w:cstheme="minorBidi"/>
          <w:lang w:val="fr-CH"/>
        </w:rPr>
        <w:t>prise en compte insuffisante</w:t>
      </w:r>
      <w:r w:rsidRPr="00F635D6">
        <w:rPr>
          <w:rFonts w:eastAsia="Times New Roman" w:cstheme="minorBidi"/>
          <w:lang w:val="fr-CH"/>
        </w:rPr>
        <w:t xml:space="preserve"> de </w:t>
      </w:r>
      <w:r w:rsidR="009C2CFA" w:rsidRPr="00F635D6">
        <w:rPr>
          <w:rFonts w:eastAsia="Times New Roman" w:cstheme="minorBidi"/>
          <w:lang w:val="fr-CH"/>
        </w:rPr>
        <w:t xml:space="preserve">la </w:t>
      </w:r>
      <w:r w:rsidRPr="00F635D6">
        <w:rPr>
          <w:rFonts w:eastAsia="Times New Roman" w:cstheme="minorBidi"/>
          <w:lang w:val="fr-CH"/>
        </w:rPr>
        <w:t xml:space="preserve">durabilité. </w:t>
      </w:r>
      <w:r w:rsidR="00CC2593" w:rsidRPr="00F635D6">
        <w:rPr>
          <w:rFonts w:eastAsia="Times New Roman" w:cstheme="minorBidi"/>
          <w:lang w:val="fr-CH"/>
        </w:rPr>
        <w:t>L</w:t>
      </w:r>
      <w:r w:rsidRPr="00F635D6">
        <w:rPr>
          <w:rFonts w:eastAsia="Times New Roman" w:cstheme="minorBidi"/>
          <w:lang w:val="fr-CH"/>
        </w:rPr>
        <w:t xml:space="preserve">es </w:t>
      </w:r>
      <w:r w:rsidR="00FD6848" w:rsidRPr="00F635D6">
        <w:rPr>
          <w:rFonts w:eastAsia="Times New Roman" w:cstheme="minorBidi"/>
          <w:lang w:val="fr-CH"/>
        </w:rPr>
        <w:t>problèmes</w:t>
      </w:r>
      <w:r w:rsidRPr="00F635D6">
        <w:rPr>
          <w:rFonts w:eastAsia="Times New Roman" w:cstheme="minorBidi"/>
          <w:lang w:val="fr-CH"/>
        </w:rPr>
        <w:t xml:space="preserve"> </w:t>
      </w:r>
      <w:r w:rsidR="00CC2593" w:rsidRPr="00F635D6">
        <w:rPr>
          <w:rFonts w:eastAsia="Times New Roman" w:cstheme="minorBidi"/>
          <w:lang w:val="fr-CH"/>
        </w:rPr>
        <w:t xml:space="preserve">les plus </w:t>
      </w:r>
      <w:r w:rsidR="009C2CFA" w:rsidRPr="00F635D6">
        <w:rPr>
          <w:rFonts w:eastAsia="Times New Roman" w:cstheme="minorBidi"/>
          <w:lang w:val="fr-CH"/>
        </w:rPr>
        <w:t>fréquents</w:t>
      </w:r>
      <w:r w:rsidR="00CC2593" w:rsidRPr="00F635D6">
        <w:rPr>
          <w:rFonts w:eastAsia="Times New Roman" w:cstheme="minorBidi"/>
          <w:lang w:val="fr-CH"/>
        </w:rPr>
        <w:t xml:space="preserve"> sont </w:t>
      </w:r>
      <w:r w:rsidRPr="00F635D6">
        <w:rPr>
          <w:rFonts w:eastAsia="Times New Roman" w:cstheme="minorBidi"/>
          <w:lang w:val="fr-CH"/>
        </w:rPr>
        <w:t xml:space="preserve">le manque </w:t>
      </w:r>
      <w:r w:rsidRPr="00F635D6">
        <w:rPr>
          <w:rFonts w:eastAsia="Times New Roman" w:cstheme="minorBidi"/>
          <w:lang w:val="fr-CH"/>
        </w:rPr>
        <w:lastRenderedPageBreak/>
        <w:t xml:space="preserve">de fonds pour </w:t>
      </w:r>
      <w:r w:rsidR="009C2CFA" w:rsidRPr="00F635D6">
        <w:rPr>
          <w:rFonts w:eastAsia="Times New Roman" w:cstheme="minorBidi"/>
          <w:lang w:val="fr-CH"/>
        </w:rPr>
        <w:t>l</w:t>
      </w:r>
      <w:r w:rsidR="003B5C4B">
        <w:rPr>
          <w:rFonts w:eastAsia="Times New Roman" w:cstheme="minorBidi"/>
          <w:lang w:val="fr-CH"/>
        </w:rPr>
        <w:t>’</w:t>
      </w:r>
      <w:r w:rsidR="009C2CFA" w:rsidRPr="00F635D6">
        <w:rPr>
          <w:rFonts w:eastAsia="Times New Roman" w:cstheme="minorBidi"/>
          <w:lang w:val="fr-CH"/>
        </w:rPr>
        <w:t>exploitation et la maintenance d</w:t>
      </w:r>
      <w:r w:rsidRPr="00F635D6">
        <w:rPr>
          <w:rFonts w:eastAsia="Times New Roman" w:cstheme="minorBidi"/>
          <w:lang w:val="fr-CH"/>
        </w:rPr>
        <w:t>es systèmes techniques ou l</w:t>
      </w:r>
      <w:r w:rsidR="003B5C4B">
        <w:rPr>
          <w:rFonts w:eastAsia="Times New Roman" w:cstheme="minorBidi"/>
          <w:lang w:val="fr-CH"/>
        </w:rPr>
        <w:t>’</w:t>
      </w:r>
      <w:r w:rsidRPr="00F635D6">
        <w:rPr>
          <w:rFonts w:eastAsia="Times New Roman" w:cstheme="minorBidi"/>
          <w:lang w:val="fr-CH"/>
        </w:rPr>
        <w:t xml:space="preserve">incapacité de conserver un personnel qualifié. Ces lacunes sont souvent dues à des défaillances </w:t>
      </w:r>
      <w:r w:rsidR="009C2CFA" w:rsidRPr="00F635D6">
        <w:rPr>
          <w:rFonts w:eastAsia="Times New Roman" w:cstheme="minorBidi"/>
          <w:lang w:val="fr-CH"/>
        </w:rPr>
        <w:t xml:space="preserve">au niveau </w:t>
      </w:r>
      <w:r w:rsidRPr="00F635D6">
        <w:rPr>
          <w:rFonts w:eastAsia="Times New Roman" w:cstheme="minorBidi"/>
          <w:lang w:val="fr-CH"/>
        </w:rPr>
        <w:t xml:space="preserve">de </w:t>
      </w:r>
      <w:r w:rsidR="009C2CFA" w:rsidRPr="00F635D6">
        <w:rPr>
          <w:rFonts w:eastAsia="Times New Roman" w:cstheme="minorBidi"/>
          <w:lang w:val="fr-CH"/>
        </w:rPr>
        <w:t xml:space="preserve">la </w:t>
      </w:r>
      <w:r w:rsidRPr="00F635D6">
        <w:rPr>
          <w:rFonts w:eastAsia="Times New Roman" w:cstheme="minorBidi"/>
          <w:lang w:val="fr-CH"/>
        </w:rPr>
        <w:t>conception des projets, notamment à l</w:t>
      </w:r>
      <w:r w:rsidR="003B5C4B">
        <w:rPr>
          <w:rFonts w:eastAsia="Times New Roman" w:cstheme="minorBidi"/>
          <w:lang w:val="fr-CH"/>
        </w:rPr>
        <w:t>’</w:t>
      </w:r>
      <w:r w:rsidRPr="00F635D6">
        <w:rPr>
          <w:rFonts w:eastAsia="Times New Roman" w:cstheme="minorBidi"/>
          <w:lang w:val="fr-CH"/>
        </w:rPr>
        <w:t>absence d</w:t>
      </w:r>
      <w:r w:rsidR="003B5C4B">
        <w:rPr>
          <w:rFonts w:eastAsia="Times New Roman" w:cstheme="minorBidi"/>
          <w:lang w:val="fr-CH"/>
        </w:rPr>
        <w:t>’</w:t>
      </w:r>
      <w:r w:rsidRPr="00F635D6">
        <w:rPr>
          <w:rFonts w:eastAsia="Times New Roman" w:cstheme="minorBidi"/>
          <w:lang w:val="fr-CH"/>
        </w:rPr>
        <w:t xml:space="preserve">appropriation nationale </w:t>
      </w:r>
      <w:r w:rsidR="009C2CFA" w:rsidRPr="00F635D6">
        <w:rPr>
          <w:rFonts w:eastAsia="Times New Roman" w:cstheme="minorBidi"/>
          <w:lang w:val="fr-CH"/>
        </w:rPr>
        <w:t>ou</w:t>
      </w:r>
      <w:r w:rsidRPr="00F635D6">
        <w:rPr>
          <w:rFonts w:eastAsia="Times New Roman" w:cstheme="minorBidi"/>
          <w:lang w:val="fr-CH"/>
        </w:rPr>
        <w:t xml:space="preserve"> de financement national p</w:t>
      </w:r>
      <w:r w:rsidR="009C2CFA" w:rsidRPr="00F635D6">
        <w:rPr>
          <w:rFonts w:eastAsia="Times New Roman" w:cstheme="minorBidi"/>
          <w:lang w:val="fr-CH"/>
        </w:rPr>
        <w:t>ermettant</w:t>
      </w:r>
      <w:r w:rsidRPr="00F635D6">
        <w:rPr>
          <w:rFonts w:eastAsia="Times New Roman" w:cstheme="minorBidi"/>
          <w:lang w:val="fr-CH"/>
        </w:rPr>
        <w:t xml:space="preserve"> l</w:t>
      </w:r>
      <w:r w:rsidR="003B5C4B">
        <w:rPr>
          <w:rFonts w:eastAsia="Times New Roman" w:cstheme="minorBidi"/>
          <w:lang w:val="fr-CH"/>
        </w:rPr>
        <w:t>’</w:t>
      </w:r>
      <w:r w:rsidRPr="00F635D6">
        <w:rPr>
          <w:rFonts w:eastAsia="Times New Roman" w:cstheme="minorBidi"/>
          <w:lang w:val="fr-CH"/>
        </w:rPr>
        <w:t xml:space="preserve">exploitation de nouvelles solutions technologiques au cours de la </w:t>
      </w:r>
      <w:r w:rsidR="009C2CFA" w:rsidRPr="00F635D6">
        <w:rPr>
          <w:rFonts w:eastAsia="Times New Roman" w:cstheme="minorBidi"/>
          <w:lang w:val="fr-CH"/>
        </w:rPr>
        <w:t>phase</w:t>
      </w:r>
      <w:r w:rsidRPr="00F635D6">
        <w:rPr>
          <w:rFonts w:eastAsia="Times New Roman" w:cstheme="minorBidi"/>
          <w:lang w:val="fr-CH"/>
        </w:rPr>
        <w:t xml:space="preserve"> </w:t>
      </w:r>
      <w:r w:rsidR="009C2CFA" w:rsidRPr="00F635D6">
        <w:rPr>
          <w:rFonts w:eastAsia="Times New Roman" w:cstheme="minorBidi"/>
          <w:lang w:val="fr-CH"/>
        </w:rPr>
        <w:t>post-</w:t>
      </w:r>
      <w:r w:rsidRPr="00F635D6">
        <w:rPr>
          <w:rFonts w:eastAsia="Times New Roman" w:cstheme="minorBidi"/>
          <w:lang w:val="fr-CH"/>
        </w:rPr>
        <w:t>projet</w:t>
      </w:r>
      <w:r w:rsidR="00B44F7A" w:rsidRPr="00F635D6">
        <w:rPr>
          <w:rFonts w:eastAsia="Times New Roman" w:cstheme="minorBidi"/>
          <w:lang w:val="fr-CH"/>
        </w:rPr>
        <w:t>,</w:t>
      </w:r>
      <w:r w:rsidRPr="00F635D6">
        <w:rPr>
          <w:rFonts w:eastAsia="Times New Roman" w:cstheme="minorBidi"/>
          <w:lang w:val="fr-CH"/>
        </w:rPr>
        <w:t xml:space="preserve"> ou </w:t>
      </w:r>
      <w:r w:rsidR="00B44F7A" w:rsidRPr="00F635D6">
        <w:rPr>
          <w:rFonts w:eastAsia="Times New Roman" w:cstheme="minorBidi"/>
          <w:lang w:val="fr-CH"/>
        </w:rPr>
        <w:t>encore au</w:t>
      </w:r>
      <w:r w:rsidRPr="00F635D6">
        <w:rPr>
          <w:rFonts w:eastAsia="Times New Roman" w:cstheme="minorBidi"/>
          <w:lang w:val="fr-CH"/>
        </w:rPr>
        <w:t xml:space="preserve"> manque d</w:t>
      </w:r>
      <w:r w:rsidR="003B5C4B">
        <w:rPr>
          <w:rFonts w:eastAsia="Times New Roman" w:cstheme="minorBidi"/>
          <w:lang w:val="fr-CH"/>
        </w:rPr>
        <w:t>’</w:t>
      </w:r>
      <w:r w:rsidRPr="00F635D6">
        <w:rPr>
          <w:rFonts w:eastAsia="Times New Roman" w:cstheme="minorBidi"/>
          <w:lang w:val="fr-CH"/>
        </w:rPr>
        <w:t xml:space="preserve">incitation </w:t>
      </w:r>
      <w:r w:rsidR="00B44F7A" w:rsidRPr="00F635D6">
        <w:rPr>
          <w:rFonts w:eastAsia="Times New Roman" w:cstheme="minorBidi"/>
          <w:lang w:val="fr-CH"/>
        </w:rPr>
        <w:t>en faveur</w:t>
      </w:r>
      <w:r w:rsidRPr="00F635D6">
        <w:rPr>
          <w:rFonts w:eastAsia="Times New Roman" w:cstheme="minorBidi"/>
          <w:lang w:val="fr-CH"/>
        </w:rPr>
        <w:t xml:space="preserve"> </w:t>
      </w:r>
      <w:r w:rsidR="00B44F7A" w:rsidRPr="00F635D6">
        <w:rPr>
          <w:rFonts w:eastAsia="Times New Roman" w:cstheme="minorBidi"/>
          <w:lang w:val="fr-CH"/>
        </w:rPr>
        <w:t>d</w:t>
      </w:r>
      <w:r w:rsidR="003B5C4B">
        <w:rPr>
          <w:rFonts w:eastAsia="Times New Roman" w:cstheme="minorBidi"/>
          <w:lang w:val="fr-CH"/>
        </w:rPr>
        <w:t>’</w:t>
      </w:r>
      <w:r w:rsidRPr="00F635D6">
        <w:rPr>
          <w:rFonts w:eastAsia="Times New Roman" w:cstheme="minorBidi"/>
          <w:lang w:val="fr-CH"/>
        </w:rPr>
        <w:t>un partenariat à long terme entre les fournisseurs et les utilisateurs de nouvelles technologies. L</w:t>
      </w:r>
      <w:r w:rsidR="00CC2593" w:rsidRPr="00F635D6">
        <w:rPr>
          <w:rFonts w:eastAsia="Times New Roman" w:cstheme="minorBidi"/>
          <w:lang w:val="fr-CH"/>
        </w:rPr>
        <w:t>a Stratégie de l</w:t>
      </w:r>
      <w:r w:rsidR="003B5C4B">
        <w:rPr>
          <w:rFonts w:eastAsia="Times New Roman" w:cstheme="minorBidi"/>
          <w:lang w:val="fr-CH"/>
        </w:rPr>
        <w:t>’</w:t>
      </w:r>
      <w:r w:rsidR="00CC2593" w:rsidRPr="00F635D6">
        <w:rPr>
          <w:rFonts w:eastAsia="Times New Roman" w:cstheme="minorBidi"/>
          <w:lang w:val="fr-CH"/>
        </w:rPr>
        <w:t xml:space="preserve">OMM pour le développement des capacités </w:t>
      </w:r>
      <w:r w:rsidRPr="00F635D6">
        <w:rPr>
          <w:rFonts w:eastAsia="Times New Roman" w:cstheme="minorBidi"/>
          <w:lang w:val="fr-CH"/>
        </w:rPr>
        <w:t>sou</w:t>
      </w:r>
      <w:r w:rsidR="00B44F7A" w:rsidRPr="00F635D6">
        <w:rPr>
          <w:rFonts w:eastAsia="Times New Roman" w:cstheme="minorBidi"/>
          <w:lang w:val="fr-CH"/>
        </w:rPr>
        <w:t>ligne</w:t>
      </w:r>
      <w:r w:rsidRPr="00F635D6">
        <w:rPr>
          <w:rFonts w:eastAsia="Times New Roman" w:cstheme="minorBidi"/>
          <w:lang w:val="fr-CH"/>
        </w:rPr>
        <w:t xml:space="preserve"> </w:t>
      </w:r>
      <w:r w:rsidR="00B44F7A" w:rsidRPr="00F635D6">
        <w:rPr>
          <w:rFonts w:eastAsia="Times New Roman" w:cstheme="minorBidi"/>
          <w:lang w:val="fr-CH"/>
        </w:rPr>
        <w:t xml:space="preserve">que toute </w:t>
      </w:r>
      <w:r w:rsidRPr="00F635D6">
        <w:rPr>
          <w:rFonts w:eastAsia="Times New Roman" w:cstheme="minorBidi"/>
          <w:lang w:val="fr-CH"/>
        </w:rPr>
        <w:t xml:space="preserve">action de développement des capacités </w:t>
      </w:r>
      <w:r w:rsidR="00B44F7A" w:rsidRPr="00F635D6">
        <w:rPr>
          <w:rFonts w:eastAsia="Times New Roman" w:cstheme="minorBidi"/>
          <w:lang w:val="fr-CH"/>
        </w:rPr>
        <w:t>doit</w:t>
      </w:r>
      <w:r w:rsidRPr="00F635D6">
        <w:rPr>
          <w:rFonts w:eastAsia="Times New Roman" w:cstheme="minorBidi"/>
          <w:lang w:val="fr-CH"/>
        </w:rPr>
        <w:t xml:space="preserve"> garantir </w:t>
      </w:r>
      <w:r w:rsidR="00B44F7A" w:rsidRPr="00F635D6">
        <w:rPr>
          <w:rFonts w:eastAsia="Times New Roman" w:cstheme="minorBidi"/>
          <w:lang w:val="fr-CH"/>
        </w:rPr>
        <w:t>l</w:t>
      </w:r>
      <w:r w:rsidR="003B5C4B">
        <w:rPr>
          <w:rFonts w:eastAsia="Times New Roman" w:cstheme="minorBidi"/>
          <w:lang w:val="fr-CH"/>
        </w:rPr>
        <w:t>’</w:t>
      </w:r>
      <w:r w:rsidR="00B44F7A" w:rsidRPr="00F635D6">
        <w:rPr>
          <w:rFonts w:eastAsia="Times New Roman" w:cstheme="minorBidi"/>
          <w:lang w:val="fr-CH"/>
        </w:rPr>
        <w:t>amélioration</w:t>
      </w:r>
      <w:r w:rsidRPr="00F635D6">
        <w:rPr>
          <w:rFonts w:eastAsia="Times New Roman" w:cstheme="minorBidi"/>
          <w:lang w:val="fr-CH"/>
        </w:rPr>
        <w:t xml:space="preserve"> durable </w:t>
      </w:r>
      <w:r w:rsidR="00B44F7A" w:rsidRPr="00F635D6">
        <w:rPr>
          <w:rFonts w:eastAsia="Times New Roman" w:cstheme="minorBidi"/>
          <w:lang w:val="fr-CH"/>
        </w:rPr>
        <w:t>d</w:t>
      </w:r>
      <w:r w:rsidRPr="00F635D6">
        <w:rPr>
          <w:rFonts w:eastAsia="Times New Roman" w:cstheme="minorBidi"/>
          <w:lang w:val="fr-CH"/>
        </w:rPr>
        <w:t xml:space="preserve">es capacités des SMHN et </w:t>
      </w:r>
      <w:r w:rsidR="00B44F7A" w:rsidRPr="00F635D6">
        <w:rPr>
          <w:rFonts w:eastAsia="Times New Roman" w:cstheme="minorBidi"/>
          <w:lang w:val="fr-CH"/>
        </w:rPr>
        <w:t xml:space="preserve">le plus grand nombre possible </w:t>
      </w:r>
      <w:r w:rsidRPr="00F635D6">
        <w:rPr>
          <w:rFonts w:eastAsia="Times New Roman" w:cstheme="minorBidi"/>
          <w:lang w:val="fr-CH"/>
        </w:rPr>
        <w:t>d</w:t>
      </w:r>
      <w:r w:rsidR="003B5C4B">
        <w:rPr>
          <w:rFonts w:eastAsia="Times New Roman" w:cstheme="minorBidi"/>
          <w:lang w:val="fr-CH"/>
        </w:rPr>
        <w:t>’</w:t>
      </w:r>
      <w:r w:rsidRPr="00F635D6">
        <w:rPr>
          <w:rFonts w:eastAsia="Times New Roman" w:cstheme="minorBidi"/>
          <w:lang w:val="fr-CH"/>
        </w:rPr>
        <w:t>avantages socio-économiques . En d</w:t>
      </w:r>
      <w:r w:rsidR="003B5C4B">
        <w:rPr>
          <w:rFonts w:eastAsia="Times New Roman" w:cstheme="minorBidi"/>
          <w:lang w:val="fr-CH"/>
        </w:rPr>
        <w:t>’</w:t>
      </w:r>
      <w:r w:rsidRPr="00F635D6">
        <w:rPr>
          <w:rFonts w:eastAsia="Times New Roman" w:cstheme="minorBidi"/>
          <w:lang w:val="fr-CH"/>
        </w:rPr>
        <w:t>autres termes, tous les acteurs, en particulier les principaux utilisateurs finals de l</w:t>
      </w:r>
      <w:r w:rsidR="003B5C4B">
        <w:rPr>
          <w:rFonts w:eastAsia="Times New Roman" w:cstheme="minorBidi"/>
          <w:lang w:val="fr-CH"/>
        </w:rPr>
        <w:t>’</w:t>
      </w:r>
      <w:r w:rsidRPr="00F635D6">
        <w:rPr>
          <w:rFonts w:eastAsia="Times New Roman" w:cstheme="minorBidi"/>
          <w:lang w:val="fr-CH"/>
        </w:rPr>
        <w:t>information et des services des SMHN</w:t>
      </w:r>
      <w:r w:rsidR="00CC2593" w:rsidRPr="00F635D6">
        <w:rPr>
          <w:rFonts w:eastAsia="Times New Roman" w:cstheme="minorBidi"/>
          <w:lang w:val="fr-CH"/>
        </w:rPr>
        <w:t>,</w:t>
      </w:r>
      <w:r w:rsidRPr="00F635D6">
        <w:rPr>
          <w:rFonts w:eastAsia="Times New Roman" w:cstheme="minorBidi"/>
          <w:lang w:val="fr-CH"/>
        </w:rPr>
        <w:t xml:space="preserve"> </w:t>
      </w:r>
      <w:r w:rsidR="00B44F7A" w:rsidRPr="00F635D6">
        <w:rPr>
          <w:rFonts w:eastAsia="Times New Roman" w:cstheme="minorBidi"/>
          <w:lang w:val="fr-CH"/>
        </w:rPr>
        <w:t xml:space="preserve">à savoir </w:t>
      </w:r>
      <w:r w:rsidRPr="00F635D6">
        <w:rPr>
          <w:rFonts w:eastAsia="Times New Roman" w:cstheme="minorBidi"/>
          <w:lang w:val="fr-CH"/>
        </w:rPr>
        <w:t>les gouvernements et les citoyens</w:t>
      </w:r>
      <w:r w:rsidR="00CC2593" w:rsidRPr="00F635D6">
        <w:rPr>
          <w:rFonts w:eastAsia="Times New Roman" w:cstheme="minorBidi"/>
          <w:lang w:val="fr-CH"/>
        </w:rPr>
        <w:t>,</w:t>
      </w:r>
      <w:r w:rsidRPr="00F635D6">
        <w:rPr>
          <w:rFonts w:eastAsia="Times New Roman" w:cstheme="minorBidi"/>
          <w:lang w:val="fr-CH"/>
        </w:rPr>
        <w:t xml:space="preserve"> devraient </w:t>
      </w:r>
      <w:r w:rsidR="00B44F7A" w:rsidRPr="00F635D6">
        <w:rPr>
          <w:rFonts w:eastAsia="Times New Roman" w:cstheme="minorBidi"/>
          <w:lang w:val="fr-CH"/>
        </w:rPr>
        <w:t>bénéficier d</w:t>
      </w:r>
      <w:r w:rsidR="003B5C4B">
        <w:rPr>
          <w:rFonts w:eastAsia="Times New Roman" w:cstheme="minorBidi"/>
          <w:lang w:val="fr-CH"/>
        </w:rPr>
        <w:t>’</w:t>
      </w:r>
      <w:r w:rsidR="00B44F7A" w:rsidRPr="00F635D6">
        <w:rPr>
          <w:rFonts w:eastAsia="Times New Roman" w:cstheme="minorBidi"/>
          <w:lang w:val="fr-CH"/>
        </w:rPr>
        <w:t>un</w:t>
      </w:r>
      <w:r w:rsidRPr="00F635D6">
        <w:rPr>
          <w:rFonts w:eastAsia="Times New Roman" w:cstheme="minorBidi"/>
          <w:lang w:val="fr-CH"/>
        </w:rPr>
        <w:t xml:space="preserve"> retour sur investissement</w:t>
      </w:r>
      <w:r w:rsidR="00464346" w:rsidRPr="00F635D6">
        <w:rPr>
          <w:rFonts w:eastAsia="Times New Roman" w:cstheme="minorBidi"/>
          <w:lang w:val="fr-CH"/>
        </w:rPr>
        <w:t xml:space="preserve"> durable et</w:t>
      </w:r>
      <w:r w:rsidRPr="00F635D6">
        <w:rPr>
          <w:rFonts w:eastAsia="Times New Roman" w:cstheme="minorBidi"/>
          <w:lang w:val="fr-CH"/>
        </w:rPr>
        <w:t xml:space="preserve"> </w:t>
      </w:r>
      <w:r w:rsidR="00B44F7A" w:rsidRPr="00F635D6">
        <w:rPr>
          <w:rFonts w:eastAsia="Times New Roman" w:cstheme="minorBidi"/>
          <w:lang w:val="fr-CH"/>
        </w:rPr>
        <w:t>manifeste s</w:t>
      </w:r>
      <w:r w:rsidR="003B5C4B">
        <w:rPr>
          <w:rFonts w:eastAsia="Times New Roman" w:cstheme="minorBidi"/>
          <w:lang w:val="fr-CH"/>
        </w:rPr>
        <w:t>’</w:t>
      </w:r>
      <w:r w:rsidR="00B44F7A" w:rsidRPr="00F635D6">
        <w:rPr>
          <w:rFonts w:eastAsia="Times New Roman" w:cstheme="minorBidi"/>
          <w:lang w:val="fr-CH"/>
        </w:rPr>
        <w:t>agissant des</w:t>
      </w:r>
      <w:r w:rsidRPr="00F635D6">
        <w:rPr>
          <w:rFonts w:eastAsia="Times New Roman" w:cstheme="minorBidi"/>
          <w:lang w:val="fr-CH"/>
        </w:rPr>
        <w:t xml:space="preserve"> actions d</w:t>
      </w:r>
      <w:r w:rsidR="00B44F7A" w:rsidRPr="00F635D6">
        <w:rPr>
          <w:rFonts w:eastAsia="Times New Roman" w:cstheme="minorBidi"/>
          <w:lang w:val="fr-CH"/>
        </w:rPr>
        <w:t>e</w:t>
      </w:r>
      <w:r w:rsidR="00CC2593" w:rsidRPr="00F635D6">
        <w:rPr>
          <w:rFonts w:eastAsia="Times New Roman" w:cstheme="minorBidi"/>
          <w:lang w:val="fr-CH"/>
        </w:rPr>
        <w:t xml:space="preserve"> développement des capacités</w:t>
      </w:r>
      <w:r w:rsidRPr="00F635D6">
        <w:rPr>
          <w:rFonts w:eastAsia="Times New Roman" w:cstheme="minorBidi"/>
          <w:lang w:val="fr-CH"/>
        </w:rPr>
        <w:t>. L</w:t>
      </w:r>
      <w:r w:rsidR="003B5C4B">
        <w:rPr>
          <w:rFonts w:eastAsia="Times New Roman" w:cstheme="minorBidi"/>
          <w:lang w:val="fr-CH"/>
        </w:rPr>
        <w:t>’</w:t>
      </w:r>
      <w:r w:rsidRPr="00F635D6">
        <w:rPr>
          <w:rFonts w:eastAsia="Times New Roman" w:cstheme="minorBidi"/>
          <w:lang w:val="fr-CH"/>
        </w:rPr>
        <w:t>un des principaux facteurs de durabilité est l</w:t>
      </w:r>
      <w:r w:rsidR="003B5C4B">
        <w:rPr>
          <w:rFonts w:eastAsia="Times New Roman" w:cstheme="minorBidi"/>
          <w:lang w:val="fr-CH"/>
        </w:rPr>
        <w:t>’</w:t>
      </w:r>
      <w:r w:rsidRPr="00F635D6">
        <w:rPr>
          <w:rFonts w:eastAsia="Times New Roman" w:cstheme="minorBidi"/>
          <w:lang w:val="fr-CH"/>
        </w:rPr>
        <w:t xml:space="preserve">engagement des gouvernements </w:t>
      </w:r>
      <w:r w:rsidR="00CC2593" w:rsidRPr="00F635D6">
        <w:rPr>
          <w:rFonts w:eastAsia="Times New Roman" w:cstheme="minorBidi"/>
          <w:lang w:val="fr-CH"/>
        </w:rPr>
        <w:t xml:space="preserve">à </w:t>
      </w:r>
      <w:r w:rsidRPr="00F635D6">
        <w:rPr>
          <w:rFonts w:eastAsia="Times New Roman" w:cstheme="minorBidi"/>
          <w:lang w:val="fr-CH"/>
        </w:rPr>
        <w:t xml:space="preserve">assurer un financement national adéquat pour </w:t>
      </w:r>
      <w:r w:rsidR="00464346" w:rsidRPr="00F635D6">
        <w:rPr>
          <w:rFonts w:eastAsia="Times New Roman" w:cstheme="minorBidi"/>
          <w:lang w:val="fr-CH"/>
        </w:rPr>
        <w:t>couvrir</w:t>
      </w:r>
      <w:r w:rsidRPr="00F635D6">
        <w:rPr>
          <w:rFonts w:eastAsia="Times New Roman" w:cstheme="minorBidi"/>
          <w:lang w:val="fr-CH"/>
        </w:rPr>
        <w:t xml:space="preserve"> les coûts d</w:t>
      </w:r>
      <w:r w:rsidR="003B5C4B">
        <w:rPr>
          <w:rFonts w:eastAsia="Times New Roman" w:cstheme="minorBidi"/>
          <w:lang w:val="fr-CH"/>
        </w:rPr>
        <w:t>’</w:t>
      </w:r>
      <w:r w:rsidR="00CC2593" w:rsidRPr="00F635D6">
        <w:rPr>
          <w:rFonts w:eastAsia="Times New Roman" w:cstheme="minorBidi"/>
          <w:lang w:val="fr-CH"/>
        </w:rPr>
        <w:t>exploitation et de maintenance</w:t>
      </w:r>
      <w:r w:rsidRPr="00F635D6">
        <w:rPr>
          <w:rFonts w:eastAsia="Times New Roman" w:cstheme="minorBidi"/>
          <w:lang w:val="fr-CH"/>
        </w:rPr>
        <w:t xml:space="preserve"> des systèmes technologiques acquis </w:t>
      </w:r>
      <w:r w:rsidR="00464346" w:rsidRPr="00F635D6">
        <w:rPr>
          <w:rFonts w:eastAsia="Times New Roman" w:cstheme="minorBidi"/>
          <w:lang w:val="fr-CH"/>
        </w:rPr>
        <w:t>grâce à des actions</w:t>
      </w:r>
      <w:r w:rsidRPr="00F635D6">
        <w:rPr>
          <w:rFonts w:eastAsia="Times New Roman" w:cstheme="minorBidi"/>
          <w:lang w:val="fr-CH"/>
        </w:rPr>
        <w:t xml:space="preserve"> internationales </w:t>
      </w:r>
      <w:r w:rsidR="00864B1A" w:rsidRPr="00F635D6">
        <w:rPr>
          <w:rFonts w:eastAsia="Times New Roman" w:cstheme="minorBidi"/>
          <w:lang w:val="fr-CH"/>
        </w:rPr>
        <w:t>d</w:t>
      </w:r>
      <w:r w:rsidR="00464346" w:rsidRPr="00F635D6">
        <w:rPr>
          <w:rFonts w:eastAsia="Times New Roman" w:cstheme="minorBidi"/>
          <w:lang w:val="fr-CH"/>
        </w:rPr>
        <w:t>e</w:t>
      </w:r>
      <w:r w:rsidR="00864B1A" w:rsidRPr="00F635D6">
        <w:rPr>
          <w:rFonts w:eastAsia="Times New Roman" w:cstheme="minorBidi"/>
          <w:lang w:val="fr-CH"/>
        </w:rPr>
        <w:t xml:space="preserve"> développement des capacités</w:t>
      </w:r>
      <w:r w:rsidRPr="00F635D6">
        <w:rPr>
          <w:rFonts w:eastAsia="Times New Roman" w:cstheme="minorBidi"/>
          <w:lang w:val="fr-CH"/>
        </w:rPr>
        <w:t xml:space="preserve">. La durabilité sera également </w:t>
      </w:r>
      <w:r w:rsidR="00864B1A" w:rsidRPr="00F635D6">
        <w:rPr>
          <w:rFonts w:eastAsia="Times New Roman" w:cstheme="minorBidi"/>
          <w:lang w:val="fr-CH"/>
        </w:rPr>
        <w:t>assurée</w:t>
      </w:r>
      <w:r w:rsidRPr="00F635D6">
        <w:rPr>
          <w:rFonts w:eastAsia="Times New Roman" w:cstheme="minorBidi"/>
          <w:lang w:val="fr-CH"/>
        </w:rPr>
        <w:t xml:space="preserve"> </w:t>
      </w:r>
      <w:r w:rsidR="00464346" w:rsidRPr="00F635D6">
        <w:rPr>
          <w:rFonts w:eastAsia="Times New Roman" w:cstheme="minorBidi"/>
          <w:lang w:val="fr-CH"/>
        </w:rPr>
        <w:t>par la conclusion</w:t>
      </w:r>
      <w:r w:rsidRPr="00F635D6">
        <w:rPr>
          <w:rFonts w:eastAsia="Times New Roman" w:cstheme="minorBidi"/>
          <w:lang w:val="fr-CH"/>
        </w:rPr>
        <w:t xml:space="preserve"> de solides partenariats à long terme avec les parties prenantes du secteur privé qui fournissent les équipements et les services dont ont besoin les SMHN.</w:t>
      </w:r>
    </w:p>
    <w:p w14:paraId="17E9D8C7" w14:textId="056BC5A5" w:rsidR="00C26217" w:rsidRPr="00F635D6" w:rsidRDefault="00C26217" w:rsidP="00364170">
      <w:pPr>
        <w:pStyle w:val="StyleLeftAfter-03cmBefore12ptAfter12pt"/>
        <w:ind w:right="0"/>
        <w:rPr>
          <w:rFonts w:cstheme="minorBidi"/>
          <w:color w:val="4472C4"/>
          <w:lang w:val="fr-CH"/>
        </w:rPr>
      </w:pPr>
      <w:r w:rsidRPr="00EE2CAE">
        <w:rPr>
          <w:rFonts w:cstheme="minorBidi"/>
          <w:b/>
          <w:bCs/>
          <w:color w:val="4472C4"/>
          <w:lang w:val="fr-CH"/>
        </w:rPr>
        <w:t>Principaux domaines d</w:t>
      </w:r>
      <w:r w:rsidR="003B5C4B">
        <w:rPr>
          <w:rFonts w:cstheme="minorBidi"/>
          <w:b/>
          <w:bCs/>
          <w:color w:val="4472C4"/>
          <w:lang w:val="fr-CH"/>
        </w:rPr>
        <w:t>’</w:t>
      </w:r>
      <w:r w:rsidRPr="00EE2CAE">
        <w:rPr>
          <w:rFonts w:cstheme="minorBidi"/>
          <w:b/>
          <w:bCs/>
          <w:color w:val="4472C4"/>
          <w:lang w:val="fr-CH"/>
        </w:rPr>
        <w:t>application du principe 2</w:t>
      </w:r>
      <w:r w:rsidRPr="00F635D6">
        <w:rPr>
          <w:rFonts w:cstheme="minorBidi"/>
          <w:color w:val="4472C4"/>
          <w:lang w:val="fr-CH"/>
        </w:rPr>
        <w:t xml:space="preserve">: </w:t>
      </w:r>
      <w:r w:rsidR="00464346" w:rsidRPr="00F635D6">
        <w:rPr>
          <w:rFonts w:cstheme="minorBidi"/>
          <w:color w:val="4472C4"/>
          <w:lang w:val="fr-CH"/>
        </w:rPr>
        <w:t>A</w:t>
      </w:r>
      <w:r w:rsidR="00864B1A" w:rsidRPr="00F635D6">
        <w:rPr>
          <w:rFonts w:cstheme="minorBidi"/>
          <w:color w:val="4472C4"/>
          <w:lang w:val="fr-CH"/>
        </w:rPr>
        <w:t xml:space="preserve">ugmentation </w:t>
      </w:r>
      <w:r w:rsidRPr="00F635D6">
        <w:rPr>
          <w:rFonts w:cstheme="minorBidi"/>
          <w:color w:val="4472C4"/>
          <w:lang w:val="fr-CH"/>
        </w:rPr>
        <w:t xml:space="preserve">de </w:t>
      </w:r>
      <w:r w:rsidR="00464346" w:rsidRPr="00F635D6">
        <w:rPr>
          <w:rFonts w:cstheme="minorBidi"/>
          <w:color w:val="4472C4"/>
          <w:lang w:val="fr-CH"/>
        </w:rPr>
        <w:t xml:space="preserve">la </w:t>
      </w:r>
      <w:r w:rsidRPr="00F635D6">
        <w:rPr>
          <w:rFonts w:cstheme="minorBidi"/>
          <w:color w:val="4472C4"/>
          <w:lang w:val="fr-CH"/>
        </w:rPr>
        <w:t>durabilité des actions d</w:t>
      </w:r>
      <w:r w:rsidR="00464346" w:rsidRPr="00F635D6">
        <w:rPr>
          <w:rFonts w:cstheme="minorBidi"/>
          <w:color w:val="4472C4"/>
          <w:lang w:val="fr-CH"/>
        </w:rPr>
        <w:t>e</w:t>
      </w:r>
      <w:r w:rsidR="00864B1A" w:rsidRPr="00F635D6">
        <w:rPr>
          <w:rFonts w:cstheme="minorBidi"/>
          <w:color w:val="4472C4"/>
          <w:lang w:val="fr-CH"/>
        </w:rPr>
        <w:t xml:space="preserve"> développement des capacités </w:t>
      </w:r>
      <w:r w:rsidRPr="00F635D6">
        <w:rPr>
          <w:rFonts w:cstheme="minorBidi"/>
          <w:color w:val="4472C4"/>
          <w:lang w:val="fr-CH"/>
        </w:rPr>
        <w:t>à tous les stades du processus. Amélioration de l</w:t>
      </w:r>
      <w:r w:rsidR="003B5C4B">
        <w:rPr>
          <w:rFonts w:cstheme="minorBidi"/>
          <w:color w:val="4472C4"/>
          <w:lang w:val="fr-CH"/>
        </w:rPr>
        <w:t>’</w:t>
      </w:r>
      <w:r w:rsidR="00464346" w:rsidRPr="00F635D6">
        <w:rPr>
          <w:rFonts w:cstheme="minorBidi"/>
          <w:color w:val="4472C4"/>
          <w:lang w:val="fr-CH"/>
        </w:rPr>
        <w:t>efficacité</w:t>
      </w:r>
      <w:r w:rsidRPr="00F635D6">
        <w:rPr>
          <w:rFonts w:cstheme="minorBidi"/>
          <w:color w:val="4472C4"/>
          <w:lang w:val="fr-CH"/>
        </w:rPr>
        <w:t xml:space="preserve"> à long terme des mesures </w:t>
      </w:r>
      <w:r w:rsidR="00464346" w:rsidRPr="00F635D6">
        <w:rPr>
          <w:rFonts w:cstheme="minorBidi"/>
          <w:color w:val="4472C4"/>
          <w:lang w:val="fr-CH"/>
        </w:rPr>
        <w:t>s</w:t>
      </w:r>
      <w:r w:rsidR="003B5C4B">
        <w:rPr>
          <w:rFonts w:cstheme="minorBidi"/>
          <w:color w:val="4472C4"/>
          <w:lang w:val="fr-CH"/>
        </w:rPr>
        <w:t>’</w:t>
      </w:r>
      <w:r w:rsidR="00464346" w:rsidRPr="00F635D6">
        <w:rPr>
          <w:rFonts w:cstheme="minorBidi"/>
          <w:color w:val="4472C4"/>
          <w:lang w:val="fr-CH"/>
        </w:rPr>
        <w:t>agissant de</w:t>
      </w:r>
      <w:r w:rsidRPr="00F635D6">
        <w:rPr>
          <w:rFonts w:cstheme="minorBidi"/>
          <w:color w:val="4472C4"/>
          <w:lang w:val="fr-CH"/>
        </w:rPr>
        <w:t xml:space="preserve"> la capacité des SMHN à tirer parti des avantages socio-économiques et </w:t>
      </w:r>
      <w:r w:rsidR="008F56B6" w:rsidRPr="00F635D6">
        <w:rPr>
          <w:rFonts w:cstheme="minorBidi"/>
          <w:color w:val="4472C4"/>
          <w:lang w:val="fr-CH"/>
        </w:rPr>
        <w:t>amélioration</w:t>
      </w:r>
      <w:r w:rsidRPr="00F635D6">
        <w:rPr>
          <w:rFonts w:cstheme="minorBidi"/>
          <w:color w:val="4472C4"/>
          <w:lang w:val="fr-CH"/>
        </w:rPr>
        <w:t xml:space="preserve"> </w:t>
      </w:r>
      <w:r w:rsidR="008F56B6" w:rsidRPr="00F635D6">
        <w:rPr>
          <w:rFonts w:cstheme="minorBidi"/>
          <w:color w:val="4472C4"/>
          <w:lang w:val="fr-CH"/>
        </w:rPr>
        <w:t>du</w:t>
      </w:r>
      <w:r w:rsidRPr="00F635D6">
        <w:rPr>
          <w:rFonts w:cstheme="minorBidi"/>
          <w:color w:val="4472C4"/>
          <w:lang w:val="fr-CH"/>
        </w:rPr>
        <w:t xml:space="preserve"> retour sur investissement. </w:t>
      </w:r>
      <w:r w:rsidR="008F56B6" w:rsidRPr="00F635D6">
        <w:rPr>
          <w:rFonts w:cstheme="minorBidi"/>
          <w:color w:val="4472C4"/>
          <w:lang w:val="fr-CH"/>
        </w:rPr>
        <w:t>Facilitation de</w:t>
      </w:r>
      <w:r w:rsidRPr="00F635D6">
        <w:rPr>
          <w:rFonts w:cstheme="minorBidi"/>
          <w:color w:val="4472C4"/>
          <w:lang w:val="fr-CH"/>
        </w:rPr>
        <w:t xml:space="preserve"> la collaboration à long terme entre les parties prenantes (bénéficiaires et fournisseurs d</w:t>
      </w:r>
      <w:r w:rsidR="003B5C4B">
        <w:rPr>
          <w:rFonts w:cstheme="minorBidi"/>
          <w:color w:val="4472C4"/>
          <w:lang w:val="fr-CH"/>
        </w:rPr>
        <w:t>’</w:t>
      </w:r>
      <w:r w:rsidRPr="00F635D6">
        <w:rPr>
          <w:rFonts w:cstheme="minorBidi"/>
          <w:color w:val="4472C4"/>
          <w:lang w:val="fr-CH"/>
        </w:rPr>
        <w:t xml:space="preserve">aide en matière de développement des capacités) et </w:t>
      </w:r>
      <w:r w:rsidR="008F56B6" w:rsidRPr="00F635D6">
        <w:rPr>
          <w:rFonts w:cstheme="minorBidi"/>
          <w:color w:val="4472C4"/>
          <w:lang w:val="fr-CH"/>
        </w:rPr>
        <w:t xml:space="preserve">fourniture de </w:t>
      </w:r>
      <w:r w:rsidRPr="00F635D6">
        <w:rPr>
          <w:rFonts w:cstheme="minorBidi"/>
          <w:color w:val="4472C4"/>
          <w:lang w:val="fr-CH"/>
        </w:rPr>
        <w:t xml:space="preserve">solutions technologiques rentables. </w:t>
      </w:r>
      <w:r w:rsidR="008F56B6" w:rsidRPr="00F635D6">
        <w:rPr>
          <w:rFonts w:cstheme="minorBidi"/>
          <w:color w:val="4472C4"/>
          <w:lang w:val="fr-CH"/>
        </w:rPr>
        <w:t>Réalisation</w:t>
      </w:r>
      <w:r w:rsidR="00864B1A" w:rsidRPr="00F635D6">
        <w:rPr>
          <w:rFonts w:cstheme="minorBidi"/>
          <w:color w:val="4472C4"/>
          <w:lang w:val="fr-CH"/>
        </w:rPr>
        <w:t xml:space="preserve"> </w:t>
      </w:r>
      <w:r w:rsidR="008F56B6" w:rsidRPr="00F635D6">
        <w:rPr>
          <w:rFonts w:cstheme="minorBidi"/>
          <w:color w:val="4472C4"/>
          <w:lang w:val="fr-CH"/>
        </w:rPr>
        <w:t>d</w:t>
      </w:r>
      <w:r w:rsidR="003B5C4B">
        <w:rPr>
          <w:rFonts w:cstheme="minorBidi"/>
          <w:color w:val="4472C4"/>
          <w:lang w:val="fr-CH"/>
        </w:rPr>
        <w:t>’</w:t>
      </w:r>
      <w:r w:rsidR="00864B1A" w:rsidRPr="00F635D6">
        <w:rPr>
          <w:rFonts w:cstheme="minorBidi"/>
          <w:color w:val="4472C4"/>
          <w:lang w:val="fr-CH"/>
        </w:rPr>
        <w:t>i</w:t>
      </w:r>
      <w:r w:rsidRPr="00F635D6">
        <w:rPr>
          <w:rFonts w:cstheme="minorBidi"/>
          <w:color w:val="4472C4"/>
          <w:lang w:val="fr-CH"/>
        </w:rPr>
        <w:t>nvestissements dans l</w:t>
      </w:r>
      <w:r w:rsidR="00864B1A" w:rsidRPr="00F635D6">
        <w:rPr>
          <w:rFonts w:cstheme="minorBidi"/>
          <w:color w:val="4472C4"/>
          <w:lang w:val="fr-CH"/>
        </w:rPr>
        <w:t xml:space="preserve">es </w:t>
      </w:r>
      <w:r w:rsidRPr="00F635D6">
        <w:rPr>
          <w:rFonts w:cstheme="minorBidi"/>
          <w:color w:val="4472C4"/>
          <w:lang w:val="fr-CH"/>
        </w:rPr>
        <w:t>infrastructure</w:t>
      </w:r>
      <w:r w:rsidR="00864B1A" w:rsidRPr="00F635D6">
        <w:rPr>
          <w:rFonts w:cstheme="minorBidi"/>
          <w:color w:val="4472C4"/>
          <w:lang w:val="fr-CH"/>
        </w:rPr>
        <w:t>s</w:t>
      </w:r>
      <w:r w:rsidRPr="00F635D6">
        <w:rPr>
          <w:rFonts w:cstheme="minorBidi"/>
          <w:color w:val="4472C4"/>
          <w:lang w:val="fr-CH"/>
        </w:rPr>
        <w:t xml:space="preserve"> </w:t>
      </w:r>
      <w:r w:rsidR="00133119" w:rsidRPr="00F635D6">
        <w:rPr>
          <w:rFonts w:cstheme="minorBidi"/>
          <w:color w:val="4472C4"/>
          <w:lang w:val="fr-CH"/>
        </w:rPr>
        <w:t>matérielles</w:t>
      </w:r>
      <w:r w:rsidRPr="00F635D6">
        <w:rPr>
          <w:rFonts w:cstheme="minorBidi"/>
          <w:color w:val="4472C4"/>
          <w:lang w:val="fr-CH"/>
        </w:rPr>
        <w:t xml:space="preserve"> et </w:t>
      </w:r>
      <w:r w:rsidR="008F56B6" w:rsidRPr="00F635D6">
        <w:rPr>
          <w:rFonts w:cstheme="minorBidi"/>
          <w:color w:val="4472C4"/>
          <w:lang w:val="fr-CH"/>
        </w:rPr>
        <w:t xml:space="preserve">immatérielles tenant compte de la situation locale </w:t>
      </w:r>
      <w:r w:rsidRPr="00F635D6">
        <w:rPr>
          <w:rFonts w:cstheme="minorBidi"/>
          <w:color w:val="4472C4"/>
          <w:lang w:val="fr-CH"/>
        </w:rPr>
        <w:t xml:space="preserve">et </w:t>
      </w:r>
      <w:r w:rsidR="008F56B6" w:rsidRPr="00F635D6">
        <w:rPr>
          <w:rFonts w:cstheme="minorBidi"/>
          <w:color w:val="4472C4"/>
          <w:lang w:val="fr-CH"/>
        </w:rPr>
        <w:t>des</w:t>
      </w:r>
      <w:r w:rsidRPr="00F635D6">
        <w:rPr>
          <w:rFonts w:cstheme="minorBidi"/>
          <w:color w:val="4472C4"/>
          <w:lang w:val="fr-CH"/>
        </w:rPr>
        <w:t xml:space="preserve"> ressources humaines</w:t>
      </w:r>
      <w:r w:rsidR="008F56B6" w:rsidRPr="00F635D6">
        <w:rPr>
          <w:rFonts w:cstheme="minorBidi"/>
          <w:color w:val="4472C4"/>
          <w:lang w:val="fr-CH"/>
        </w:rPr>
        <w:t xml:space="preserve"> disponibles</w:t>
      </w:r>
      <w:r w:rsidRPr="00F635D6">
        <w:rPr>
          <w:rFonts w:cstheme="minorBidi"/>
          <w:color w:val="4472C4"/>
          <w:lang w:val="fr-CH"/>
        </w:rPr>
        <w:t>.</w:t>
      </w:r>
    </w:p>
    <w:p w14:paraId="012E033E" w14:textId="25D7B5D3" w:rsidR="00C26217" w:rsidRPr="00F635D6" w:rsidRDefault="00C26217" w:rsidP="00364170">
      <w:pPr>
        <w:numPr>
          <w:ilvl w:val="0"/>
          <w:numId w:val="4"/>
        </w:num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eastAsia="Times New Roman" w:cstheme="minorBidi"/>
          <w:color w:val="FFFFFF"/>
          <w:lang w:val="fr-CH"/>
        </w:rPr>
        <w:t xml:space="preserve">Principe 3: </w:t>
      </w:r>
      <w:r w:rsidR="0072663C" w:rsidRPr="00F635D6">
        <w:rPr>
          <w:rFonts w:eastAsia="Times New Roman" w:cstheme="minorBidi"/>
          <w:color w:val="FFFFFF"/>
          <w:lang w:val="fr-CH"/>
        </w:rPr>
        <w:t>Hiérarchisation</w:t>
      </w:r>
      <w:r w:rsidR="003D02EC" w:rsidRPr="00F635D6">
        <w:rPr>
          <w:rFonts w:eastAsia="Times New Roman" w:cstheme="minorBidi"/>
          <w:color w:val="FFFFFF"/>
          <w:lang w:val="fr-CH"/>
        </w:rPr>
        <w:t xml:space="preserve"> </w:t>
      </w:r>
      <w:r w:rsidR="0072663C" w:rsidRPr="00F635D6">
        <w:rPr>
          <w:rFonts w:eastAsia="Times New Roman" w:cstheme="minorBidi"/>
          <w:color w:val="FFFFFF"/>
          <w:lang w:val="fr-CH"/>
        </w:rPr>
        <w:t>des</w:t>
      </w:r>
      <w:r w:rsidRPr="00F635D6">
        <w:rPr>
          <w:rFonts w:eastAsia="Times New Roman" w:cstheme="minorBidi"/>
          <w:color w:val="FFFFFF"/>
          <w:lang w:val="fr-CH"/>
        </w:rPr>
        <w:t xml:space="preserve"> mesures de développement des capacités pour combler les </w:t>
      </w:r>
      <w:r w:rsidR="00133119" w:rsidRPr="00F635D6">
        <w:rPr>
          <w:rFonts w:eastAsia="Times New Roman" w:cstheme="minorBidi"/>
          <w:color w:val="FFFFFF"/>
          <w:lang w:val="fr-CH"/>
        </w:rPr>
        <w:t>principaux écarts</w:t>
      </w:r>
      <w:r w:rsidRPr="00F635D6">
        <w:rPr>
          <w:rFonts w:eastAsia="Times New Roman" w:cstheme="minorBidi"/>
          <w:color w:val="FFFFFF"/>
          <w:lang w:val="fr-CH"/>
        </w:rPr>
        <w:t xml:space="preserve"> de capacité et répondre aux besoins de la société</w:t>
      </w:r>
    </w:p>
    <w:p w14:paraId="207702B7" w14:textId="3AA5088A" w:rsidR="00C26217" w:rsidRPr="00F635D6" w:rsidRDefault="0072663C" w:rsidP="00364170">
      <w:pPr>
        <w:tabs>
          <w:tab w:val="clear" w:pos="1134"/>
        </w:tabs>
        <w:spacing w:before="240" w:after="240"/>
        <w:jc w:val="left"/>
        <w:rPr>
          <w:rFonts w:eastAsia="Times New Roman" w:cstheme="minorBidi"/>
          <w:lang w:val="fr-CH"/>
        </w:rPr>
      </w:pPr>
      <w:r w:rsidRPr="00F635D6">
        <w:rPr>
          <w:rFonts w:eastAsia="Times New Roman" w:cstheme="minorBidi"/>
          <w:lang w:val="fr-CH"/>
        </w:rPr>
        <w:t>Selon c</w:t>
      </w:r>
      <w:r w:rsidR="00C26217" w:rsidRPr="00F635D6">
        <w:rPr>
          <w:rFonts w:eastAsia="Times New Roman" w:cstheme="minorBidi"/>
          <w:lang w:val="fr-CH"/>
        </w:rPr>
        <w:t>e principe</w:t>
      </w:r>
      <w:r w:rsidRPr="00F635D6">
        <w:rPr>
          <w:rFonts w:eastAsia="Times New Roman" w:cstheme="minorBidi"/>
          <w:lang w:val="fr-CH"/>
        </w:rPr>
        <w:t>,</w:t>
      </w:r>
      <w:r w:rsidR="00C26217" w:rsidRPr="00F635D6">
        <w:rPr>
          <w:rFonts w:eastAsia="Times New Roman" w:cstheme="minorBidi"/>
          <w:lang w:val="fr-CH"/>
        </w:rPr>
        <w:t xml:space="preserve"> la planification et la mise en œuvre du développement des capacités </w:t>
      </w:r>
      <w:r w:rsidRPr="00F635D6">
        <w:rPr>
          <w:rFonts w:eastAsia="Times New Roman" w:cstheme="minorBidi"/>
          <w:lang w:val="fr-CH"/>
        </w:rPr>
        <w:t>doit se fonder sur les priorités locales</w:t>
      </w:r>
      <w:r w:rsidR="00864B1A" w:rsidRPr="00F635D6">
        <w:rPr>
          <w:rFonts w:eastAsia="Times New Roman" w:cstheme="minorBidi"/>
          <w:lang w:val="fr-CH"/>
        </w:rPr>
        <w:t xml:space="preserve"> </w:t>
      </w:r>
      <w:r w:rsidRPr="00F635D6">
        <w:rPr>
          <w:rFonts w:eastAsia="Times New Roman" w:cstheme="minorBidi"/>
          <w:lang w:val="fr-CH"/>
        </w:rPr>
        <w:t xml:space="preserve">et </w:t>
      </w:r>
      <w:r w:rsidR="00864B1A" w:rsidRPr="00F635D6">
        <w:rPr>
          <w:rFonts w:eastAsia="Times New Roman" w:cstheme="minorBidi"/>
          <w:lang w:val="fr-CH"/>
        </w:rPr>
        <w:t>attribu</w:t>
      </w:r>
      <w:r w:rsidRPr="00F635D6">
        <w:rPr>
          <w:rFonts w:eastAsia="Times New Roman" w:cstheme="minorBidi"/>
          <w:lang w:val="fr-CH"/>
        </w:rPr>
        <w:t>er</w:t>
      </w:r>
      <w:r w:rsidR="00864B1A" w:rsidRPr="00F635D6">
        <w:rPr>
          <w:rFonts w:eastAsia="Times New Roman" w:cstheme="minorBidi"/>
          <w:lang w:val="fr-CH"/>
        </w:rPr>
        <w:t xml:space="preserve"> un caractère d</w:t>
      </w:r>
      <w:r w:rsidR="003B5C4B">
        <w:rPr>
          <w:rFonts w:eastAsia="Times New Roman" w:cstheme="minorBidi"/>
          <w:lang w:val="fr-CH"/>
        </w:rPr>
        <w:t>’</w:t>
      </w:r>
      <w:r w:rsidR="00864B1A" w:rsidRPr="00F635D6">
        <w:rPr>
          <w:rFonts w:eastAsia="Times New Roman" w:cstheme="minorBidi"/>
          <w:lang w:val="fr-CH"/>
        </w:rPr>
        <w:t>urgence</w:t>
      </w:r>
      <w:r w:rsidR="00C26217" w:rsidRPr="00F635D6">
        <w:rPr>
          <w:rFonts w:eastAsia="Times New Roman" w:cstheme="minorBidi"/>
          <w:lang w:val="fr-CH"/>
        </w:rPr>
        <w:t xml:space="preserve"> aux </w:t>
      </w:r>
      <w:r w:rsidR="00133119" w:rsidRPr="00F635D6">
        <w:rPr>
          <w:rFonts w:eastAsia="Times New Roman" w:cstheme="minorBidi"/>
          <w:lang w:val="fr-CH"/>
        </w:rPr>
        <w:t>écarts</w:t>
      </w:r>
      <w:r w:rsidR="00C26217" w:rsidRPr="00F635D6">
        <w:rPr>
          <w:rFonts w:eastAsia="Times New Roman" w:cstheme="minorBidi"/>
          <w:lang w:val="fr-CH"/>
        </w:rPr>
        <w:t xml:space="preserve"> de capacité empêchant la fourniture d</w:t>
      </w:r>
      <w:r w:rsidR="003B5C4B">
        <w:rPr>
          <w:rFonts w:eastAsia="Times New Roman" w:cstheme="minorBidi"/>
          <w:lang w:val="fr-CH"/>
        </w:rPr>
        <w:t>’</w:t>
      </w:r>
      <w:r w:rsidR="00C26217" w:rsidRPr="00F635D6">
        <w:rPr>
          <w:rFonts w:eastAsia="Times New Roman" w:cstheme="minorBidi"/>
          <w:lang w:val="fr-CH"/>
        </w:rPr>
        <w:t xml:space="preserve">informations et de services liés à la </w:t>
      </w:r>
      <w:r w:rsidRPr="00F635D6">
        <w:rPr>
          <w:rFonts w:eastAsia="Times New Roman" w:cstheme="minorBidi"/>
          <w:lang w:val="fr-CH"/>
        </w:rPr>
        <w:t>protection</w:t>
      </w:r>
      <w:r w:rsidR="00C26217" w:rsidRPr="00F635D6">
        <w:rPr>
          <w:rFonts w:eastAsia="Times New Roman" w:cstheme="minorBidi"/>
          <w:lang w:val="fr-CH"/>
        </w:rPr>
        <w:t xml:space="preserve"> des personnes, des biens et de la productivité économique. Les services d</w:t>
      </w:r>
      <w:r w:rsidR="003B5C4B">
        <w:rPr>
          <w:rFonts w:eastAsia="Times New Roman" w:cstheme="minorBidi"/>
          <w:lang w:val="fr-CH"/>
        </w:rPr>
        <w:t>’</w:t>
      </w:r>
      <w:r w:rsidR="00C26217" w:rsidRPr="00F635D6">
        <w:rPr>
          <w:rFonts w:eastAsia="Times New Roman" w:cstheme="minorBidi"/>
          <w:lang w:val="fr-CH"/>
        </w:rPr>
        <w:t>alerte précoce intégrés dans les systèmes d</w:t>
      </w:r>
      <w:r w:rsidR="003B5C4B">
        <w:rPr>
          <w:rFonts w:eastAsia="Times New Roman" w:cstheme="minorBidi"/>
          <w:lang w:val="fr-CH"/>
        </w:rPr>
        <w:t>’</w:t>
      </w:r>
      <w:r w:rsidR="00C26217" w:rsidRPr="00F635D6">
        <w:rPr>
          <w:rFonts w:eastAsia="Times New Roman" w:cstheme="minorBidi"/>
          <w:lang w:val="fr-CH"/>
        </w:rPr>
        <w:t xml:space="preserve">alerte précoce </w:t>
      </w:r>
      <w:r w:rsidRPr="00F635D6">
        <w:rPr>
          <w:rFonts w:eastAsia="Times New Roman" w:cstheme="minorBidi"/>
          <w:lang w:val="fr-CH"/>
        </w:rPr>
        <w:t xml:space="preserve">multidangers nationaux </w:t>
      </w:r>
      <w:r w:rsidR="00C26217" w:rsidRPr="00F635D6">
        <w:rPr>
          <w:rFonts w:eastAsia="Times New Roman" w:cstheme="minorBidi"/>
          <w:lang w:val="fr-CH"/>
        </w:rPr>
        <w:t xml:space="preserve">font partie des principaux </w:t>
      </w:r>
      <w:r w:rsidRPr="00F635D6">
        <w:rPr>
          <w:rFonts w:eastAsia="Times New Roman" w:cstheme="minorBidi"/>
          <w:lang w:val="fr-CH"/>
        </w:rPr>
        <w:t>résultats</w:t>
      </w:r>
      <w:r w:rsidR="00C26217" w:rsidRPr="00F635D6">
        <w:rPr>
          <w:rFonts w:eastAsia="Times New Roman" w:cstheme="minorBidi"/>
          <w:lang w:val="fr-CH"/>
        </w:rPr>
        <w:t xml:space="preserve"> des activités des SMHN</w:t>
      </w:r>
      <w:r w:rsidRPr="00F635D6">
        <w:rPr>
          <w:rFonts w:eastAsia="Times New Roman" w:cstheme="minorBidi"/>
          <w:lang w:val="fr-CH"/>
        </w:rPr>
        <w:t>.</w:t>
      </w:r>
      <w:r w:rsidR="00C26217" w:rsidRPr="00F635D6">
        <w:rPr>
          <w:rFonts w:eastAsia="Times New Roman" w:cstheme="minorBidi"/>
          <w:lang w:val="fr-CH"/>
        </w:rPr>
        <w:t xml:space="preserve"> </w:t>
      </w:r>
      <w:r w:rsidRPr="00F635D6">
        <w:rPr>
          <w:rFonts w:eastAsia="Times New Roman" w:cstheme="minorBidi"/>
          <w:lang w:val="fr-CH"/>
        </w:rPr>
        <w:t>T</w:t>
      </w:r>
      <w:r w:rsidR="00C26217" w:rsidRPr="00F635D6">
        <w:rPr>
          <w:rFonts w:eastAsia="Times New Roman" w:cstheme="minorBidi"/>
          <w:lang w:val="fr-CH"/>
        </w:rPr>
        <w:t xml:space="preserve">oute lacune </w:t>
      </w:r>
      <w:r w:rsidRPr="00F635D6">
        <w:rPr>
          <w:rFonts w:eastAsia="Times New Roman" w:cstheme="minorBidi"/>
          <w:lang w:val="fr-CH"/>
        </w:rPr>
        <w:t>en la matière</w:t>
      </w:r>
      <w:r w:rsidR="00C26217" w:rsidRPr="00F635D6">
        <w:rPr>
          <w:rFonts w:eastAsia="Times New Roman" w:cstheme="minorBidi"/>
          <w:lang w:val="fr-CH"/>
        </w:rPr>
        <w:t xml:space="preserve"> devrait </w:t>
      </w:r>
      <w:r w:rsidRPr="00F635D6">
        <w:rPr>
          <w:rFonts w:eastAsia="Times New Roman" w:cstheme="minorBidi"/>
          <w:lang w:val="fr-CH"/>
        </w:rPr>
        <w:t>donc constituer une priorité des interventions</w:t>
      </w:r>
      <w:r w:rsidR="00005EBF" w:rsidRPr="00F635D6">
        <w:rPr>
          <w:rFonts w:eastAsia="Times New Roman" w:cstheme="minorBidi"/>
          <w:lang w:val="fr-CH"/>
        </w:rPr>
        <w:t xml:space="preserve"> </w:t>
      </w:r>
      <w:r w:rsidRPr="00F635D6">
        <w:rPr>
          <w:rFonts w:eastAsia="Times New Roman" w:cstheme="minorBidi"/>
          <w:lang w:val="fr-CH"/>
        </w:rPr>
        <w:t xml:space="preserve">visant au </w:t>
      </w:r>
      <w:r w:rsidR="00C26217" w:rsidRPr="00F635D6">
        <w:rPr>
          <w:rFonts w:eastAsia="Times New Roman" w:cstheme="minorBidi"/>
          <w:lang w:val="fr-CH"/>
        </w:rPr>
        <w:t xml:space="preserve">développement des capacités. Les insuffisances </w:t>
      </w:r>
      <w:r w:rsidR="00655C04" w:rsidRPr="00F635D6">
        <w:rPr>
          <w:rFonts w:eastAsia="Times New Roman" w:cstheme="minorBidi"/>
          <w:lang w:val="fr-CH"/>
        </w:rPr>
        <w:t>relatives aux</w:t>
      </w:r>
      <w:r w:rsidR="00C26217" w:rsidRPr="00F635D6">
        <w:rPr>
          <w:rFonts w:eastAsia="Times New Roman" w:cstheme="minorBidi"/>
          <w:lang w:val="fr-CH"/>
        </w:rPr>
        <w:t xml:space="preserve"> capacités de surveillance météorologiques, hydrologiques</w:t>
      </w:r>
      <w:r w:rsidRPr="00F635D6">
        <w:rPr>
          <w:rFonts w:eastAsia="Times New Roman" w:cstheme="minorBidi"/>
          <w:lang w:val="fr-CH"/>
        </w:rPr>
        <w:t xml:space="preserve"> et</w:t>
      </w:r>
      <w:r w:rsidR="00C26217" w:rsidRPr="00F635D6">
        <w:rPr>
          <w:rFonts w:eastAsia="Times New Roman" w:cstheme="minorBidi"/>
          <w:lang w:val="fr-CH"/>
        </w:rPr>
        <w:t xml:space="preserve"> environnementales et l</w:t>
      </w:r>
      <w:r w:rsidR="003B5C4B">
        <w:rPr>
          <w:rFonts w:eastAsia="Times New Roman" w:cstheme="minorBidi"/>
          <w:lang w:val="fr-CH"/>
        </w:rPr>
        <w:t>’</w:t>
      </w:r>
      <w:r w:rsidR="00C26217" w:rsidRPr="00F635D6">
        <w:rPr>
          <w:rFonts w:eastAsia="Times New Roman" w:cstheme="minorBidi"/>
          <w:lang w:val="fr-CH"/>
        </w:rPr>
        <w:t xml:space="preserve">absence de </w:t>
      </w:r>
      <w:r w:rsidR="00655C04" w:rsidRPr="00F635D6">
        <w:rPr>
          <w:rFonts w:eastAsia="Times New Roman" w:cstheme="minorBidi"/>
          <w:lang w:val="fr-CH"/>
        </w:rPr>
        <w:t xml:space="preserve">partage international des </w:t>
      </w:r>
      <w:r w:rsidR="00C26217" w:rsidRPr="00F635D6">
        <w:rPr>
          <w:rFonts w:eastAsia="Times New Roman" w:cstheme="minorBidi"/>
          <w:lang w:val="fr-CH"/>
        </w:rPr>
        <w:t>données d</w:t>
      </w:r>
      <w:r w:rsidR="003B5C4B">
        <w:rPr>
          <w:rFonts w:eastAsia="Times New Roman" w:cstheme="minorBidi"/>
          <w:lang w:val="fr-CH"/>
        </w:rPr>
        <w:t>’</w:t>
      </w:r>
      <w:r w:rsidR="00C26217" w:rsidRPr="00F635D6">
        <w:rPr>
          <w:rFonts w:eastAsia="Times New Roman" w:cstheme="minorBidi"/>
          <w:lang w:val="fr-CH"/>
        </w:rPr>
        <w:t xml:space="preserve">observation </w:t>
      </w:r>
      <w:r w:rsidR="00655C04" w:rsidRPr="00F635D6">
        <w:rPr>
          <w:rFonts w:eastAsia="Times New Roman" w:cstheme="minorBidi"/>
          <w:lang w:val="fr-CH"/>
        </w:rPr>
        <w:t>constituent</w:t>
      </w:r>
      <w:r w:rsidR="00C26217" w:rsidRPr="00F635D6">
        <w:rPr>
          <w:rFonts w:eastAsia="Times New Roman" w:cstheme="minorBidi"/>
          <w:lang w:val="fr-CH"/>
        </w:rPr>
        <w:t xml:space="preserve"> également </w:t>
      </w:r>
      <w:r w:rsidR="00655C04" w:rsidRPr="00F635D6">
        <w:rPr>
          <w:rFonts w:eastAsia="Times New Roman" w:cstheme="minorBidi"/>
          <w:lang w:val="fr-CH"/>
        </w:rPr>
        <w:t>des enjeux considérables</w:t>
      </w:r>
      <w:r w:rsidR="00C26217" w:rsidRPr="00F635D6">
        <w:rPr>
          <w:rFonts w:eastAsia="Times New Roman" w:cstheme="minorBidi"/>
          <w:lang w:val="fr-CH"/>
        </w:rPr>
        <w:t xml:space="preserve"> à l</w:t>
      </w:r>
      <w:r w:rsidR="003B5C4B">
        <w:rPr>
          <w:rFonts w:eastAsia="Times New Roman" w:cstheme="minorBidi"/>
          <w:lang w:val="fr-CH"/>
        </w:rPr>
        <w:t>’</w:t>
      </w:r>
      <w:r w:rsidR="00C26217" w:rsidRPr="00F635D6">
        <w:rPr>
          <w:rFonts w:eastAsia="Times New Roman" w:cstheme="minorBidi"/>
          <w:lang w:val="fr-CH"/>
        </w:rPr>
        <w:t xml:space="preserve">échelle nationale et internationale. </w:t>
      </w:r>
      <w:r w:rsidR="00655C04" w:rsidRPr="00F635D6">
        <w:rPr>
          <w:rFonts w:eastAsia="Times New Roman" w:cstheme="minorBidi"/>
          <w:lang w:val="fr-CH"/>
        </w:rPr>
        <w:t>L</w:t>
      </w:r>
      <w:r w:rsidR="003B5C4B">
        <w:rPr>
          <w:rFonts w:eastAsia="Times New Roman" w:cstheme="minorBidi"/>
          <w:lang w:val="fr-CH"/>
        </w:rPr>
        <w:t>’</w:t>
      </w:r>
      <w:r w:rsidR="00655C04" w:rsidRPr="00F635D6">
        <w:rPr>
          <w:rFonts w:eastAsia="Times New Roman" w:cstheme="minorBidi"/>
          <w:lang w:val="fr-CH"/>
        </w:rPr>
        <w:t>obtention</w:t>
      </w:r>
      <w:r w:rsidR="00C26217" w:rsidRPr="00F635D6">
        <w:rPr>
          <w:rFonts w:eastAsia="Times New Roman" w:cstheme="minorBidi"/>
          <w:lang w:val="fr-CH"/>
        </w:rPr>
        <w:t xml:space="preserve"> d</w:t>
      </w:r>
      <w:r w:rsidR="00114040" w:rsidRPr="00F635D6">
        <w:rPr>
          <w:rFonts w:eastAsia="Times New Roman" w:cstheme="minorBidi"/>
          <w:lang w:val="fr-CH"/>
        </w:rPr>
        <w:t>e</w:t>
      </w:r>
      <w:r w:rsidR="00C26217" w:rsidRPr="00F635D6">
        <w:rPr>
          <w:rFonts w:eastAsia="Times New Roman" w:cstheme="minorBidi"/>
          <w:lang w:val="fr-CH"/>
        </w:rPr>
        <w:t xml:space="preserve"> résultats rapides dans ces domaines hautement prioritaires</w:t>
      </w:r>
      <w:r w:rsidR="00655C04" w:rsidRPr="00F635D6">
        <w:rPr>
          <w:rFonts w:eastAsia="Times New Roman" w:cstheme="minorBidi"/>
          <w:lang w:val="fr-CH"/>
        </w:rPr>
        <w:t xml:space="preserve"> nécessitera l</w:t>
      </w:r>
      <w:r w:rsidR="003B5C4B">
        <w:rPr>
          <w:rFonts w:eastAsia="Times New Roman" w:cstheme="minorBidi"/>
          <w:lang w:val="fr-CH"/>
        </w:rPr>
        <w:t>’</w:t>
      </w:r>
      <w:r w:rsidR="00655C04" w:rsidRPr="00F635D6">
        <w:rPr>
          <w:rFonts w:eastAsia="Times New Roman" w:cstheme="minorBidi"/>
          <w:lang w:val="fr-CH"/>
        </w:rPr>
        <w:t xml:space="preserve">utilisation maximale des </w:t>
      </w:r>
      <w:r w:rsidR="00C26217" w:rsidRPr="00F635D6">
        <w:rPr>
          <w:rFonts w:eastAsia="Times New Roman" w:cstheme="minorBidi"/>
          <w:lang w:val="fr-CH"/>
        </w:rPr>
        <w:t>capacités techniques</w:t>
      </w:r>
      <w:r w:rsidR="00655C04" w:rsidRPr="00F635D6">
        <w:rPr>
          <w:rFonts w:eastAsia="Times New Roman" w:cstheme="minorBidi"/>
          <w:lang w:val="fr-CH"/>
        </w:rPr>
        <w:t xml:space="preserve"> et </w:t>
      </w:r>
      <w:r w:rsidR="00C26217" w:rsidRPr="00F635D6">
        <w:rPr>
          <w:rFonts w:eastAsia="Times New Roman" w:cstheme="minorBidi"/>
          <w:lang w:val="fr-CH"/>
        </w:rPr>
        <w:t>humaines existantes, soutenue par des cadres institutionnels</w:t>
      </w:r>
      <w:r w:rsidR="00655C04" w:rsidRPr="00F635D6">
        <w:rPr>
          <w:rFonts w:eastAsia="Times New Roman" w:cstheme="minorBidi"/>
          <w:lang w:val="fr-CH"/>
        </w:rPr>
        <w:t xml:space="preserve"> favorables</w:t>
      </w:r>
      <w:r w:rsidR="00C26217" w:rsidRPr="00F635D6">
        <w:rPr>
          <w:rFonts w:eastAsia="Times New Roman" w:cstheme="minorBidi"/>
          <w:lang w:val="fr-CH"/>
        </w:rPr>
        <w:t xml:space="preserve">, une assistance internationale ciblée sur </w:t>
      </w:r>
      <w:r w:rsidR="00864B1A" w:rsidRPr="00F635D6">
        <w:rPr>
          <w:rFonts w:eastAsia="Times New Roman" w:cstheme="minorBidi"/>
          <w:lang w:val="fr-CH"/>
        </w:rPr>
        <w:t>le développement des capacités</w:t>
      </w:r>
      <w:r w:rsidR="00C26217" w:rsidRPr="00F635D6">
        <w:rPr>
          <w:rFonts w:eastAsia="Times New Roman" w:cstheme="minorBidi"/>
          <w:lang w:val="fr-CH"/>
        </w:rPr>
        <w:t xml:space="preserve"> et une exploitation appropriée des capacités d</w:t>
      </w:r>
      <w:r w:rsidR="003B5C4B">
        <w:rPr>
          <w:rFonts w:eastAsia="Times New Roman" w:cstheme="minorBidi"/>
          <w:lang w:val="fr-CH"/>
        </w:rPr>
        <w:t>’</w:t>
      </w:r>
      <w:r w:rsidR="00C26217" w:rsidRPr="00F635D6">
        <w:rPr>
          <w:rFonts w:eastAsia="Times New Roman" w:cstheme="minorBidi"/>
          <w:lang w:val="fr-CH"/>
        </w:rPr>
        <w:t xml:space="preserve">autres parties prenantes (par exemple, </w:t>
      </w:r>
      <w:r w:rsidR="00655C04" w:rsidRPr="00F635D6">
        <w:rPr>
          <w:rFonts w:eastAsia="Times New Roman" w:cstheme="minorBidi"/>
          <w:lang w:val="fr-CH"/>
        </w:rPr>
        <w:t xml:space="preserve">au moyen </w:t>
      </w:r>
      <w:r w:rsidR="00C26217" w:rsidRPr="00F635D6">
        <w:rPr>
          <w:rFonts w:eastAsia="Times New Roman" w:cstheme="minorBidi"/>
          <w:lang w:val="fr-CH"/>
        </w:rPr>
        <w:t xml:space="preserve">de partenariats </w:t>
      </w:r>
      <w:r w:rsidR="00133119" w:rsidRPr="00F635D6">
        <w:rPr>
          <w:rFonts w:eastAsia="Times New Roman" w:cstheme="minorBidi"/>
          <w:lang w:val="fr-CH"/>
        </w:rPr>
        <w:t>public-</w:t>
      </w:r>
      <w:r w:rsidR="00C26217" w:rsidRPr="00F635D6">
        <w:rPr>
          <w:rFonts w:eastAsia="Times New Roman" w:cstheme="minorBidi"/>
          <w:lang w:val="fr-CH"/>
        </w:rPr>
        <w:t xml:space="preserve">privé). Dans </w:t>
      </w:r>
      <w:r w:rsidR="005C0066" w:rsidRPr="00F635D6">
        <w:rPr>
          <w:rFonts w:eastAsia="Times New Roman" w:cstheme="minorBidi"/>
          <w:lang w:val="fr-CH"/>
        </w:rPr>
        <w:t>un contexte</w:t>
      </w:r>
      <w:r w:rsidR="00C26217" w:rsidRPr="00F635D6">
        <w:rPr>
          <w:rFonts w:eastAsia="Times New Roman" w:cstheme="minorBidi"/>
          <w:lang w:val="fr-CH"/>
        </w:rPr>
        <w:t xml:space="preserve"> </w:t>
      </w:r>
      <w:r w:rsidR="005C0066" w:rsidRPr="00F635D6">
        <w:rPr>
          <w:rFonts w:eastAsia="Times New Roman" w:cstheme="minorBidi"/>
          <w:lang w:val="fr-CH"/>
        </w:rPr>
        <w:t>marqué par</w:t>
      </w:r>
      <w:r w:rsidR="00C26217" w:rsidRPr="00F635D6">
        <w:rPr>
          <w:rFonts w:eastAsia="Times New Roman" w:cstheme="minorBidi"/>
          <w:lang w:val="fr-CH"/>
        </w:rPr>
        <w:t xml:space="preserve"> </w:t>
      </w:r>
      <w:r w:rsidR="005C0066" w:rsidRPr="00F635D6">
        <w:rPr>
          <w:rFonts w:eastAsia="Times New Roman" w:cstheme="minorBidi"/>
          <w:lang w:val="fr-CH"/>
        </w:rPr>
        <w:t>les</w:t>
      </w:r>
      <w:r w:rsidR="00C26217" w:rsidRPr="00F635D6">
        <w:rPr>
          <w:rFonts w:eastAsia="Times New Roman" w:cstheme="minorBidi"/>
          <w:lang w:val="fr-CH"/>
        </w:rPr>
        <w:t xml:space="preserve"> contraintes budgétaires, </w:t>
      </w:r>
      <w:r w:rsidR="005C0066" w:rsidRPr="00F635D6">
        <w:rPr>
          <w:rFonts w:eastAsia="Times New Roman" w:cstheme="minorBidi"/>
          <w:lang w:val="fr-CH"/>
        </w:rPr>
        <w:t>une</w:t>
      </w:r>
      <w:r w:rsidR="00C26217" w:rsidRPr="00F635D6">
        <w:rPr>
          <w:rFonts w:eastAsia="Times New Roman" w:cstheme="minorBidi"/>
          <w:lang w:val="fr-CH"/>
        </w:rPr>
        <w:t xml:space="preserve"> bonne hiérarchisation </w:t>
      </w:r>
      <w:r w:rsidR="005C0066" w:rsidRPr="00F635D6">
        <w:rPr>
          <w:rFonts w:eastAsia="Times New Roman" w:cstheme="minorBidi"/>
          <w:lang w:val="fr-CH"/>
        </w:rPr>
        <w:t xml:space="preserve">des mesures de développement des capacités, </w:t>
      </w:r>
      <w:r w:rsidR="00C26217" w:rsidRPr="00F635D6">
        <w:rPr>
          <w:rFonts w:eastAsia="Times New Roman" w:cstheme="minorBidi"/>
          <w:lang w:val="fr-CH"/>
        </w:rPr>
        <w:t xml:space="preserve">fondée sur </w:t>
      </w:r>
      <w:r w:rsidR="005C0066" w:rsidRPr="00F635D6">
        <w:rPr>
          <w:rFonts w:eastAsia="Times New Roman" w:cstheme="minorBidi"/>
          <w:lang w:val="fr-CH"/>
        </w:rPr>
        <w:t xml:space="preserve">la définition </w:t>
      </w:r>
      <w:r w:rsidR="00C26217" w:rsidRPr="00F635D6">
        <w:rPr>
          <w:rFonts w:eastAsia="Times New Roman" w:cstheme="minorBidi"/>
          <w:lang w:val="fr-CH"/>
        </w:rPr>
        <w:t xml:space="preserve">de lacune </w:t>
      </w:r>
      <w:r w:rsidR="005C0066" w:rsidRPr="00F635D6">
        <w:rPr>
          <w:rFonts w:eastAsia="Times New Roman" w:cstheme="minorBidi"/>
          <w:lang w:val="fr-CH"/>
        </w:rPr>
        <w:t>précises,</w:t>
      </w:r>
      <w:r w:rsidR="00C26217" w:rsidRPr="00F635D6">
        <w:rPr>
          <w:rFonts w:eastAsia="Times New Roman" w:cstheme="minorBidi"/>
          <w:lang w:val="fr-CH"/>
        </w:rPr>
        <w:t xml:space="preserve"> est essentiel</w:t>
      </w:r>
      <w:r w:rsidR="005C0066" w:rsidRPr="00F635D6">
        <w:rPr>
          <w:rFonts w:eastAsia="Times New Roman" w:cstheme="minorBidi"/>
          <w:lang w:val="fr-CH"/>
        </w:rPr>
        <w:t>le à l</w:t>
      </w:r>
      <w:r w:rsidR="003B5C4B">
        <w:rPr>
          <w:rFonts w:eastAsia="Times New Roman" w:cstheme="minorBidi"/>
          <w:lang w:val="fr-CH"/>
        </w:rPr>
        <w:t>’</w:t>
      </w:r>
      <w:r w:rsidR="005C0066" w:rsidRPr="00F635D6">
        <w:rPr>
          <w:rFonts w:eastAsia="Times New Roman" w:cstheme="minorBidi"/>
          <w:lang w:val="fr-CH"/>
        </w:rPr>
        <w:t>efficacité</w:t>
      </w:r>
      <w:r w:rsidR="00C26217" w:rsidRPr="00F635D6">
        <w:rPr>
          <w:rFonts w:eastAsia="Times New Roman" w:cstheme="minorBidi"/>
          <w:lang w:val="fr-CH"/>
        </w:rPr>
        <w:t xml:space="preserve"> des</w:t>
      </w:r>
      <w:r w:rsidR="005C0066" w:rsidRPr="00F635D6">
        <w:rPr>
          <w:rFonts w:eastAsia="Times New Roman" w:cstheme="minorBidi"/>
          <w:lang w:val="fr-CH"/>
        </w:rPr>
        <w:t>dites</w:t>
      </w:r>
      <w:r w:rsidR="00C26217" w:rsidRPr="00F635D6">
        <w:rPr>
          <w:rFonts w:eastAsia="Times New Roman" w:cstheme="minorBidi"/>
          <w:lang w:val="fr-CH"/>
        </w:rPr>
        <w:t xml:space="preserve"> mesures.</w:t>
      </w:r>
    </w:p>
    <w:p w14:paraId="4970EDD3" w14:textId="12F7463A" w:rsidR="00C26217" w:rsidRPr="00F635D6" w:rsidRDefault="005C0066" w:rsidP="00364170">
      <w:pPr>
        <w:pStyle w:val="StyleLeftAfter-03cmBefore12ptAfter12pt"/>
        <w:ind w:right="0"/>
        <w:rPr>
          <w:rFonts w:cstheme="minorBidi"/>
          <w:color w:val="4472C4"/>
          <w:lang w:val="fr-CH"/>
        </w:rPr>
      </w:pPr>
      <w:r w:rsidRPr="00EE2CAE">
        <w:rPr>
          <w:rFonts w:cstheme="minorBidi"/>
          <w:b/>
          <w:bCs/>
          <w:color w:val="4472C4"/>
          <w:lang w:val="fr-CH"/>
        </w:rPr>
        <w:t>Principaux d</w:t>
      </w:r>
      <w:r w:rsidR="00C26217" w:rsidRPr="00EE2CAE">
        <w:rPr>
          <w:rFonts w:cstheme="minorBidi"/>
          <w:b/>
          <w:bCs/>
          <w:color w:val="4472C4"/>
          <w:lang w:val="fr-CH"/>
        </w:rPr>
        <w:t>omaines d</w:t>
      </w:r>
      <w:r w:rsidR="003B5C4B">
        <w:rPr>
          <w:rFonts w:cstheme="minorBidi"/>
          <w:b/>
          <w:bCs/>
          <w:color w:val="4472C4"/>
          <w:lang w:val="fr-CH"/>
        </w:rPr>
        <w:t>’</w:t>
      </w:r>
      <w:r w:rsidR="00C26217" w:rsidRPr="00EE2CAE">
        <w:rPr>
          <w:rFonts w:cstheme="minorBidi"/>
          <w:b/>
          <w:bCs/>
          <w:color w:val="4472C4"/>
          <w:lang w:val="fr-CH"/>
        </w:rPr>
        <w:t>application du principe 3</w:t>
      </w:r>
      <w:r w:rsidR="00C26217" w:rsidRPr="00F635D6">
        <w:rPr>
          <w:rFonts w:cstheme="minorBidi"/>
          <w:color w:val="4472C4"/>
          <w:lang w:val="fr-CH"/>
        </w:rPr>
        <w:t xml:space="preserve">: </w:t>
      </w:r>
      <w:r w:rsidRPr="00F635D6">
        <w:rPr>
          <w:rFonts w:cstheme="minorBidi"/>
          <w:color w:val="4472C4"/>
          <w:lang w:val="fr-CH"/>
        </w:rPr>
        <w:t>U</w:t>
      </w:r>
      <w:r w:rsidR="00C26217" w:rsidRPr="00F635D6">
        <w:rPr>
          <w:rFonts w:cstheme="minorBidi"/>
          <w:color w:val="4472C4"/>
          <w:lang w:val="fr-CH"/>
        </w:rPr>
        <w:t xml:space="preserve">tilisation optimale du financement disponible en matière de </w:t>
      </w:r>
      <w:r w:rsidR="00864B1A" w:rsidRPr="00F635D6">
        <w:rPr>
          <w:rFonts w:cstheme="minorBidi"/>
          <w:color w:val="4472C4"/>
          <w:lang w:val="fr-CH"/>
        </w:rPr>
        <w:t>développement des capacités</w:t>
      </w:r>
      <w:r w:rsidR="00C26217" w:rsidRPr="00F635D6">
        <w:rPr>
          <w:rFonts w:cstheme="minorBidi"/>
          <w:color w:val="4472C4"/>
          <w:lang w:val="fr-CH"/>
        </w:rPr>
        <w:t xml:space="preserve"> </w:t>
      </w:r>
      <w:r w:rsidRPr="00F635D6">
        <w:rPr>
          <w:rFonts w:cstheme="minorBidi"/>
          <w:color w:val="4472C4"/>
          <w:lang w:val="fr-CH"/>
        </w:rPr>
        <w:t>par la hiérarchisation des</w:t>
      </w:r>
      <w:r w:rsidR="00C26217" w:rsidRPr="00F635D6">
        <w:rPr>
          <w:rFonts w:cstheme="minorBidi"/>
          <w:color w:val="4472C4"/>
          <w:lang w:val="fr-CH"/>
        </w:rPr>
        <w:t xml:space="preserve"> besoins essentiels. </w:t>
      </w:r>
      <w:r w:rsidRPr="00F635D6">
        <w:rPr>
          <w:rFonts w:cstheme="minorBidi"/>
          <w:color w:val="4472C4"/>
          <w:lang w:val="fr-CH"/>
        </w:rPr>
        <w:t>Amélioration de l</w:t>
      </w:r>
      <w:r w:rsidR="00C26217" w:rsidRPr="00F635D6">
        <w:rPr>
          <w:rFonts w:cstheme="minorBidi"/>
          <w:color w:val="4472C4"/>
          <w:lang w:val="fr-CH"/>
        </w:rPr>
        <w:t xml:space="preserve">a pertinence et </w:t>
      </w:r>
      <w:r w:rsidRPr="00F635D6">
        <w:rPr>
          <w:rFonts w:cstheme="minorBidi"/>
          <w:color w:val="4472C4"/>
          <w:lang w:val="fr-CH"/>
        </w:rPr>
        <w:t xml:space="preserve">de </w:t>
      </w:r>
      <w:r w:rsidR="00C26217" w:rsidRPr="00F635D6">
        <w:rPr>
          <w:rFonts w:cstheme="minorBidi"/>
          <w:color w:val="4472C4"/>
          <w:lang w:val="fr-CH"/>
        </w:rPr>
        <w:t>la visibilité d</w:t>
      </w:r>
      <w:r w:rsidR="00864B1A" w:rsidRPr="00F635D6">
        <w:rPr>
          <w:rFonts w:cstheme="minorBidi"/>
          <w:color w:val="4472C4"/>
          <w:lang w:val="fr-CH"/>
        </w:rPr>
        <w:t>es</w:t>
      </w:r>
      <w:r w:rsidR="00C26217" w:rsidRPr="00F635D6">
        <w:rPr>
          <w:rFonts w:cstheme="minorBidi"/>
          <w:color w:val="4472C4"/>
          <w:lang w:val="fr-CH"/>
        </w:rPr>
        <w:t xml:space="preserve"> </w:t>
      </w:r>
      <w:r w:rsidRPr="00F635D6">
        <w:rPr>
          <w:rFonts w:cstheme="minorBidi"/>
          <w:color w:val="4472C4"/>
          <w:lang w:val="fr-CH"/>
        </w:rPr>
        <w:t xml:space="preserve">activités des </w:t>
      </w:r>
      <w:r w:rsidR="00C26217" w:rsidRPr="00F635D6">
        <w:rPr>
          <w:rFonts w:cstheme="minorBidi"/>
          <w:color w:val="4472C4"/>
          <w:lang w:val="fr-CH"/>
        </w:rPr>
        <w:t xml:space="preserve">SMHN grâce à </w:t>
      </w:r>
      <w:r w:rsidRPr="00F635D6">
        <w:rPr>
          <w:rFonts w:cstheme="minorBidi"/>
          <w:color w:val="4472C4"/>
          <w:lang w:val="fr-CH"/>
        </w:rPr>
        <w:t xml:space="preserve">la réalisation </w:t>
      </w:r>
      <w:r w:rsidR="00C26217" w:rsidRPr="00F635D6">
        <w:rPr>
          <w:rFonts w:cstheme="minorBidi"/>
          <w:color w:val="4472C4"/>
          <w:lang w:val="fr-CH"/>
        </w:rPr>
        <w:t xml:space="preserve">de </w:t>
      </w:r>
      <w:r w:rsidRPr="00F635D6">
        <w:rPr>
          <w:rFonts w:cstheme="minorBidi"/>
          <w:color w:val="4472C4"/>
          <w:lang w:val="fr-CH"/>
        </w:rPr>
        <w:t>progrès</w:t>
      </w:r>
      <w:r w:rsidR="00C26217" w:rsidRPr="00F635D6">
        <w:rPr>
          <w:rFonts w:cstheme="minorBidi"/>
          <w:color w:val="4472C4"/>
          <w:lang w:val="fr-CH"/>
        </w:rPr>
        <w:t xml:space="preserve"> tangibles dans le domaine des services d</w:t>
      </w:r>
      <w:r w:rsidR="003B5C4B">
        <w:rPr>
          <w:rFonts w:cstheme="minorBidi"/>
          <w:color w:val="4472C4"/>
          <w:lang w:val="fr-CH"/>
        </w:rPr>
        <w:t>’</w:t>
      </w:r>
      <w:r w:rsidR="00C26217" w:rsidRPr="00F635D6">
        <w:rPr>
          <w:rFonts w:cstheme="minorBidi"/>
          <w:color w:val="4472C4"/>
          <w:lang w:val="fr-CH"/>
        </w:rPr>
        <w:t xml:space="preserve">aide à la décision pour la sécurité des personnes et des biens. Renforcement de la contribution des Membres </w:t>
      </w:r>
      <w:r w:rsidRPr="00F635D6">
        <w:rPr>
          <w:rFonts w:cstheme="minorBidi"/>
          <w:color w:val="4472C4"/>
          <w:lang w:val="fr-CH"/>
        </w:rPr>
        <w:t>s</w:t>
      </w:r>
      <w:r w:rsidR="003B5C4B">
        <w:rPr>
          <w:rFonts w:cstheme="minorBidi"/>
          <w:color w:val="4472C4"/>
          <w:lang w:val="fr-CH"/>
        </w:rPr>
        <w:t>’</w:t>
      </w:r>
      <w:r w:rsidRPr="00F635D6">
        <w:rPr>
          <w:rFonts w:cstheme="minorBidi"/>
          <w:color w:val="4472C4"/>
          <w:lang w:val="fr-CH"/>
        </w:rPr>
        <w:t>agissant des</w:t>
      </w:r>
      <w:r w:rsidR="00C26217" w:rsidRPr="00F635D6">
        <w:rPr>
          <w:rFonts w:cstheme="minorBidi"/>
          <w:color w:val="4472C4"/>
          <w:lang w:val="fr-CH"/>
        </w:rPr>
        <w:t xml:space="preserve"> engagements internationaux liés aux risques et aux défis sociétaux mondiaux. Renforcement de la motivation du personnel </w:t>
      </w:r>
      <w:r w:rsidR="00AF40BC" w:rsidRPr="00F635D6">
        <w:rPr>
          <w:rFonts w:cstheme="minorBidi"/>
          <w:color w:val="4472C4"/>
          <w:lang w:val="fr-CH"/>
        </w:rPr>
        <w:t xml:space="preserve">dans son travail </w:t>
      </w:r>
      <w:r w:rsidR="00C26217" w:rsidRPr="00F635D6">
        <w:rPr>
          <w:rFonts w:cstheme="minorBidi"/>
          <w:color w:val="4472C4"/>
          <w:lang w:val="fr-CH"/>
        </w:rPr>
        <w:t xml:space="preserve">au service de la société, en particulier </w:t>
      </w:r>
      <w:r w:rsidR="00AF40BC" w:rsidRPr="00F635D6">
        <w:rPr>
          <w:rFonts w:cstheme="minorBidi"/>
          <w:color w:val="4472C4"/>
          <w:lang w:val="fr-CH"/>
        </w:rPr>
        <w:t xml:space="preserve">au profit </w:t>
      </w:r>
      <w:r w:rsidR="00C26217" w:rsidRPr="00F635D6">
        <w:rPr>
          <w:rFonts w:cstheme="minorBidi"/>
          <w:color w:val="4472C4"/>
          <w:lang w:val="fr-CH"/>
        </w:rPr>
        <w:t xml:space="preserve">des groupes </w:t>
      </w:r>
      <w:r w:rsidR="00AF40BC" w:rsidRPr="00F635D6">
        <w:rPr>
          <w:rFonts w:cstheme="minorBidi"/>
          <w:color w:val="4472C4"/>
          <w:lang w:val="fr-CH"/>
        </w:rPr>
        <w:t>sociaux</w:t>
      </w:r>
      <w:r w:rsidR="00C26217" w:rsidRPr="00F635D6">
        <w:rPr>
          <w:rFonts w:cstheme="minorBidi"/>
          <w:color w:val="4472C4"/>
          <w:lang w:val="fr-CH"/>
        </w:rPr>
        <w:t xml:space="preserve"> les plus vulnérables.</w:t>
      </w:r>
    </w:p>
    <w:p w14:paraId="0C609AC9" w14:textId="1CADCD76" w:rsidR="00C26217" w:rsidRPr="00F635D6" w:rsidRDefault="00C26217" w:rsidP="00364170">
      <w:pPr>
        <w:numPr>
          <w:ilvl w:val="0"/>
          <w:numId w:val="4"/>
        </w:num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eastAsia="Times New Roman" w:cstheme="minorBidi"/>
          <w:color w:val="FFFFFF"/>
          <w:lang w:val="fr-CH"/>
        </w:rPr>
        <w:lastRenderedPageBreak/>
        <w:t>Principe 4: Mesures de développement des capacités fondées sur l</w:t>
      </w:r>
      <w:r w:rsidR="003B5C4B">
        <w:rPr>
          <w:rFonts w:eastAsia="Times New Roman" w:cstheme="minorBidi"/>
          <w:color w:val="FFFFFF"/>
          <w:lang w:val="fr-CH"/>
        </w:rPr>
        <w:t>’</w:t>
      </w:r>
      <w:r w:rsidRPr="00F635D6">
        <w:rPr>
          <w:rFonts w:eastAsia="Times New Roman" w:cstheme="minorBidi"/>
          <w:color w:val="FFFFFF"/>
          <w:lang w:val="fr-CH"/>
        </w:rPr>
        <w:t>efficacité et l</w:t>
      </w:r>
      <w:r w:rsidR="003B5C4B">
        <w:rPr>
          <w:rFonts w:eastAsia="Times New Roman" w:cstheme="minorBidi"/>
          <w:color w:val="FFFFFF"/>
          <w:lang w:val="fr-CH"/>
        </w:rPr>
        <w:t>’</w:t>
      </w:r>
      <w:r w:rsidRPr="00F635D6">
        <w:rPr>
          <w:rFonts w:eastAsia="Times New Roman" w:cstheme="minorBidi"/>
          <w:color w:val="FFFFFF"/>
          <w:lang w:val="fr-CH"/>
        </w:rPr>
        <w:t>innovation</w:t>
      </w:r>
    </w:p>
    <w:p w14:paraId="718B5C47" w14:textId="0B98F932"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À l</w:t>
      </w:r>
      <w:r w:rsidR="003B5C4B">
        <w:rPr>
          <w:rFonts w:eastAsia="Times New Roman" w:cstheme="minorBidi"/>
          <w:lang w:val="fr-CH"/>
        </w:rPr>
        <w:t>’</w:t>
      </w:r>
      <w:r w:rsidRPr="00F635D6">
        <w:rPr>
          <w:rFonts w:eastAsia="Times New Roman" w:cstheme="minorBidi"/>
          <w:lang w:val="fr-CH"/>
        </w:rPr>
        <w:t xml:space="preserve">ère de la transformation numérique, le </w:t>
      </w:r>
      <w:r w:rsidR="00864B1A" w:rsidRPr="00F635D6">
        <w:rPr>
          <w:rFonts w:eastAsia="Times New Roman" w:cstheme="minorBidi"/>
          <w:lang w:val="fr-CH"/>
        </w:rPr>
        <w:t>développement des capacités</w:t>
      </w:r>
      <w:r w:rsidRPr="00F635D6">
        <w:rPr>
          <w:rFonts w:eastAsia="Times New Roman" w:cstheme="minorBidi"/>
          <w:lang w:val="fr-CH"/>
        </w:rPr>
        <w:t xml:space="preserve"> </w:t>
      </w:r>
      <w:r w:rsidR="00864B1A" w:rsidRPr="00F635D6">
        <w:rPr>
          <w:rFonts w:eastAsia="Times New Roman" w:cstheme="minorBidi"/>
          <w:lang w:val="fr-CH"/>
        </w:rPr>
        <w:t>doit fournir</w:t>
      </w:r>
      <w:r w:rsidRPr="00F635D6">
        <w:rPr>
          <w:rFonts w:eastAsia="Times New Roman" w:cstheme="minorBidi"/>
          <w:lang w:val="fr-CH"/>
        </w:rPr>
        <w:t xml:space="preserve"> des possibilités de mettre en place des solutions fondées sur la technologie de pointe et les dernières innovations. De</w:t>
      </w:r>
      <w:r w:rsidR="00AF40BC" w:rsidRPr="00F635D6">
        <w:rPr>
          <w:rFonts w:eastAsia="Times New Roman" w:cstheme="minorBidi"/>
          <w:lang w:val="fr-CH"/>
        </w:rPr>
        <w:t>s</w:t>
      </w:r>
      <w:r w:rsidRPr="00F635D6">
        <w:rPr>
          <w:rFonts w:eastAsia="Times New Roman" w:cstheme="minorBidi"/>
          <w:lang w:val="fr-CH"/>
        </w:rPr>
        <w:t xml:space="preserve"> solutions </w:t>
      </w:r>
      <w:r w:rsidR="00AF40BC" w:rsidRPr="00F635D6">
        <w:rPr>
          <w:rFonts w:eastAsia="Times New Roman" w:cstheme="minorBidi"/>
          <w:lang w:val="fr-CH"/>
        </w:rPr>
        <w:t>s</w:t>
      </w:r>
      <w:r w:rsidR="003B5C4B">
        <w:rPr>
          <w:rFonts w:eastAsia="Times New Roman" w:cstheme="minorBidi"/>
          <w:lang w:val="fr-CH"/>
        </w:rPr>
        <w:t>’</w:t>
      </w:r>
      <w:r w:rsidR="00AF40BC" w:rsidRPr="00F635D6">
        <w:rPr>
          <w:rFonts w:eastAsia="Times New Roman" w:cstheme="minorBidi"/>
          <w:lang w:val="fr-CH"/>
        </w:rPr>
        <w:t>appuyant sur</w:t>
      </w:r>
      <w:r w:rsidRPr="00F635D6">
        <w:rPr>
          <w:rFonts w:eastAsia="Times New Roman" w:cstheme="minorBidi"/>
          <w:lang w:val="fr-CH"/>
        </w:rPr>
        <w:t xml:space="preserve"> un haut niveau d</w:t>
      </w:r>
      <w:r w:rsidR="003B5C4B">
        <w:rPr>
          <w:rFonts w:eastAsia="Times New Roman" w:cstheme="minorBidi"/>
          <w:lang w:val="fr-CH"/>
        </w:rPr>
        <w:t>’</w:t>
      </w:r>
      <w:r w:rsidRPr="00F635D6">
        <w:rPr>
          <w:rFonts w:eastAsia="Times New Roman" w:cstheme="minorBidi"/>
          <w:lang w:val="fr-CH"/>
        </w:rPr>
        <w:t xml:space="preserve">automatisation peuvent être rentables et réduire les coûts </w:t>
      </w:r>
      <w:r w:rsidR="00864B1A" w:rsidRPr="00F635D6">
        <w:rPr>
          <w:rFonts w:eastAsia="Times New Roman" w:cstheme="minorBidi"/>
          <w:lang w:val="fr-CH"/>
        </w:rPr>
        <w:t>d</w:t>
      </w:r>
      <w:r w:rsidR="003B5C4B">
        <w:rPr>
          <w:rFonts w:eastAsia="Times New Roman" w:cstheme="minorBidi"/>
          <w:lang w:val="fr-CH"/>
        </w:rPr>
        <w:t>’</w:t>
      </w:r>
      <w:r w:rsidR="00864B1A" w:rsidRPr="00F635D6">
        <w:rPr>
          <w:rFonts w:eastAsia="Times New Roman" w:cstheme="minorBidi"/>
          <w:lang w:val="fr-CH"/>
        </w:rPr>
        <w:t>exploitation et de maintenance</w:t>
      </w:r>
      <w:r w:rsidRPr="00F635D6">
        <w:rPr>
          <w:rFonts w:eastAsia="Times New Roman" w:cstheme="minorBidi"/>
          <w:lang w:val="fr-CH"/>
        </w:rPr>
        <w:t xml:space="preserve"> à long terme. La mise en œuvre, l</w:t>
      </w:r>
      <w:r w:rsidR="003B5C4B">
        <w:rPr>
          <w:rFonts w:eastAsia="Times New Roman" w:cstheme="minorBidi"/>
          <w:lang w:val="fr-CH"/>
        </w:rPr>
        <w:t>’</w:t>
      </w:r>
      <w:r w:rsidRPr="00F635D6">
        <w:rPr>
          <w:rFonts w:eastAsia="Times New Roman" w:cstheme="minorBidi"/>
          <w:lang w:val="fr-CH"/>
        </w:rPr>
        <w:t xml:space="preserve">exploitation et la maintenance de systèmes modernes devraient être étayées par une formation solide du personnel local. Un environnement de travail moderne </w:t>
      </w:r>
      <w:r w:rsidR="00AF40BC" w:rsidRPr="00F635D6">
        <w:rPr>
          <w:rFonts w:eastAsia="Times New Roman" w:cstheme="minorBidi"/>
          <w:lang w:val="fr-CH"/>
        </w:rPr>
        <w:t>incitera davantage les</w:t>
      </w:r>
      <w:r w:rsidRPr="00F635D6">
        <w:rPr>
          <w:rFonts w:eastAsia="Times New Roman" w:cstheme="minorBidi"/>
          <w:lang w:val="fr-CH"/>
        </w:rPr>
        <w:t xml:space="preserve"> jeunes qualifiés </w:t>
      </w:r>
      <w:r w:rsidR="00AF40BC" w:rsidRPr="00F635D6">
        <w:rPr>
          <w:rFonts w:eastAsia="Times New Roman" w:cstheme="minorBidi"/>
          <w:lang w:val="fr-CH"/>
        </w:rPr>
        <w:t>à</w:t>
      </w:r>
      <w:r w:rsidRPr="00F635D6">
        <w:rPr>
          <w:rFonts w:eastAsia="Times New Roman" w:cstheme="minorBidi"/>
          <w:lang w:val="fr-CH"/>
        </w:rPr>
        <w:t xml:space="preserve"> rechercher des emplois dans les SMHN </w:t>
      </w:r>
      <w:r w:rsidR="00AF40BC" w:rsidRPr="00F635D6">
        <w:rPr>
          <w:rFonts w:eastAsia="Times New Roman" w:cstheme="minorBidi"/>
          <w:lang w:val="fr-CH"/>
        </w:rPr>
        <w:t>pour avoir la possibilité d</w:t>
      </w:r>
      <w:r w:rsidR="003B5C4B">
        <w:rPr>
          <w:rFonts w:eastAsia="Times New Roman" w:cstheme="minorBidi"/>
          <w:lang w:val="fr-CH"/>
        </w:rPr>
        <w:t>’</w:t>
      </w:r>
      <w:r w:rsidR="00AF40BC" w:rsidRPr="00F635D6">
        <w:rPr>
          <w:rFonts w:eastAsia="Times New Roman" w:cstheme="minorBidi"/>
          <w:lang w:val="fr-CH"/>
        </w:rPr>
        <w:t>y mener des recherches et bénéficier de perspectives de carrière intéressantes.</w:t>
      </w:r>
      <w:r w:rsidRPr="00F635D6">
        <w:rPr>
          <w:rFonts w:eastAsia="Times New Roman" w:cstheme="minorBidi"/>
          <w:lang w:val="fr-CH"/>
        </w:rPr>
        <w:t xml:space="preserve"> </w:t>
      </w:r>
      <w:r w:rsidR="00014F3F" w:rsidRPr="00F635D6">
        <w:rPr>
          <w:rFonts w:eastAsia="Times New Roman" w:cstheme="minorBidi"/>
          <w:lang w:val="fr-CH"/>
        </w:rPr>
        <w:t>C</w:t>
      </w:r>
      <w:r w:rsidRPr="00F635D6">
        <w:rPr>
          <w:rFonts w:eastAsia="Times New Roman" w:cstheme="minorBidi"/>
          <w:lang w:val="fr-CH"/>
        </w:rPr>
        <w:t xml:space="preserve">es solutions </w:t>
      </w:r>
      <w:r w:rsidR="00014F3F" w:rsidRPr="00F635D6">
        <w:rPr>
          <w:rFonts w:eastAsia="Times New Roman" w:cstheme="minorBidi"/>
          <w:lang w:val="fr-CH"/>
        </w:rPr>
        <w:t>incluent</w:t>
      </w:r>
      <w:r w:rsidRPr="00F635D6">
        <w:rPr>
          <w:rFonts w:eastAsia="Times New Roman" w:cstheme="minorBidi"/>
          <w:lang w:val="fr-CH"/>
        </w:rPr>
        <w:t xml:space="preserve"> les possibilités d</w:t>
      </w:r>
      <w:r w:rsidR="003B5C4B">
        <w:rPr>
          <w:rFonts w:eastAsia="Times New Roman" w:cstheme="minorBidi"/>
          <w:lang w:val="fr-CH"/>
        </w:rPr>
        <w:t>’</w:t>
      </w:r>
      <w:r w:rsidRPr="00F635D6">
        <w:rPr>
          <w:rFonts w:eastAsia="Times New Roman" w:cstheme="minorBidi"/>
          <w:lang w:val="fr-CH"/>
        </w:rPr>
        <w:t xml:space="preserve">améliorer la prestation de services et la communication avec les utilisateurs et le public </w:t>
      </w:r>
      <w:r w:rsidR="00014F3F" w:rsidRPr="00F635D6">
        <w:rPr>
          <w:rFonts w:eastAsia="Times New Roman" w:cstheme="minorBidi"/>
          <w:lang w:val="fr-CH"/>
        </w:rPr>
        <w:t>via</w:t>
      </w:r>
      <w:r w:rsidRPr="00F635D6">
        <w:rPr>
          <w:rFonts w:eastAsia="Times New Roman" w:cstheme="minorBidi"/>
          <w:lang w:val="fr-CH"/>
        </w:rPr>
        <w:t xml:space="preserve"> les réseaux sociaux, </w:t>
      </w:r>
      <w:r w:rsidR="00014F3F" w:rsidRPr="00F635D6">
        <w:rPr>
          <w:rFonts w:eastAsia="Times New Roman" w:cstheme="minorBidi"/>
          <w:lang w:val="fr-CH"/>
        </w:rPr>
        <w:t xml:space="preserve">ce qui constitue </w:t>
      </w:r>
      <w:r w:rsidRPr="00F635D6">
        <w:rPr>
          <w:rFonts w:eastAsia="Times New Roman" w:cstheme="minorBidi"/>
          <w:lang w:val="fr-CH"/>
        </w:rPr>
        <w:t xml:space="preserve">actuellement </w:t>
      </w:r>
      <w:r w:rsidR="00014F3F" w:rsidRPr="00F635D6">
        <w:rPr>
          <w:rFonts w:eastAsia="Times New Roman" w:cstheme="minorBidi"/>
          <w:lang w:val="fr-CH"/>
        </w:rPr>
        <w:t>une lacune</w:t>
      </w:r>
      <w:r w:rsidRPr="00F635D6">
        <w:rPr>
          <w:rFonts w:eastAsia="Times New Roman" w:cstheme="minorBidi"/>
          <w:lang w:val="fr-CH"/>
        </w:rPr>
        <w:t xml:space="preserve"> dans les pays en développement. La mise en œuvre réussie de solutions </w:t>
      </w:r>
      <w:r w:rsidR="00133119" w:rsidRPr="00F635D6">
        <w:rPr>
          <w:rFonts w:eastAsia="Times New Roman" w:cstheme="minorBidi"/>
          <w:lang w:val="fr-CH"/>
        </w:rPr>
        <w:t>innovantes</w:t>
      </w:r>
      <w:r w:rsidRPr="00F635D6">
        <w:rPr>
          <w:rFonts w:eastAsia="Times New Roman" w:cstheme="minorBidi"/>
          <w:lang w:val="fr-CH"/>
        </w:rPr>
        <w:t xml:space="preserve"> sera facilitée par le partage des connaissances et des meilleures pratiques pour aider le personnel local à revoir les processus d</w:t>
      </w:r>
      <w:r w:rsidR="003B5C4B">
        <w:rPr>
          <w:rFonts w:eastAsia="Times New Roman" w:cstheme="minorBidi"/>
          <w:lang w:val="fr-CH"/>
        </w:rPr>
        <w:t>’</w:t>
      </w:r>
      <w:r w:rsidRPr="00F635D6">
        <w:rPr>
          <w:rFonts w:eastAsia="Times New Roman" w:cstheme="minorBidi"/>
          <w:lang w:val="fr-CH"/>
        </w:rPr>
        <w:t>élaboration et de prestation de services.</w:t>
      </w:r>
    </w:p>
    <w:p w14:paraId="1F0E00F2" w14:textId="50AE3DB1" w:rsidR="00C26217" w:rsidRPr="00F635D6" w:rsidRDefault="00C26217" w:rsidP="00364170">
      <w:pPr>
        <w:pStyle w:val="StyleLeftAfter-03cmBefore12ptAfter12pt"/>
        <w:ind w:right="0"/>
        <w:rPr>
          <w:rFonts w:cstheme="minorBidi"/>
          <w:color w:val="FFFFFF" w:themeColor="background1"/>
          <w:lang w:val="fr-CH"/>
        </w:rPr>
      </w:pPr>
      <w:r w:rsidRPr="00EE2CAE">
        <w:rPr>
          <w:rFonts w:cstheme="minorBidi"/>
          <w:b/>
          <w:bCs/>
          <w:color w:val="4472C4"/>
          <w:lang w:val="fr-CH"/>
        </w:rPr>
        <w:t>Principaux domaines d</w:t>
      </w:r>
      <w:r w:rsidR="003B5C4B">
        <w:rPr>
          <w:rFonts w:cstheme="minorBidi"/>
          <w:b/>
          <w:bCs/>
          <w:color w:val="4472C4"/>
          <w:lang w:val="fr-CH"/>
        </w:rPr>
        <w:t>’</w:t>
      </w:r>
      <w:r w:rsidRPr="00EE2CAE">
        <w:rPr>
          <w:rFonts w:cstheme="minorBidi"/>
          <w:b/>
          <w:bCs/>
          <w:color w:val="4472C4"/>
          <w:lang w:val="fr-CH"/>
        </w:rPr>
        <w:t>application du principe 4</w:t>
      </w:r>
      <w:r w:rsidRPr="00F635D6">
        <w:rPr>
          <w:rFonts w:cstheme="minorBidi"/>
          <w:color w:val="4472C4"/>
          <w:lang w:val="fr-CH"/>
        </w:rPr>
        <w:t xml:space="preserve">: Les avancées traditionnellement lentes </w:t>
      </w:r>
      <w:r w:rsidR="001E6B22" w:rsidRPr="00F635D6">
        <w:rPr>
          <w:rFonts w:cstheme="minorBidi"/>
          <w:color w:val="4472C4"/>
          <w:lang w:val="fr-CH"/>
        </w:rPr>
        <w:t>en matière de</w:t>
      </w:r>
      <w:r w:rsidR="00864B1A" w:rsidRPr="00F635D6">
        <w:rPr>
          <w:rFonts w:cstheme="minorBidi"/>
          <w:color w:val="4472C4"/>
          <w:lang w:val="fr-CH"/>
        </w:rPr>
        <w:t xml:space="preserve"> développement des capacités</w:t>
      </w:r>
      <w:r w:rsidRPr="00F635D6">
        <w:rPr>
          <w:rFonts w:cstheme="minorBidi"/>
          <w:color w:val="4472C4"/>
          <w:lang w:val="fr-CH"/>
        </w:rPr>
        <w:t xml:space="preserve"> </w:t>
      </w:r>
      <w:r w:rsidR="001E6B22" w:rsidRPr="00F635D6">
        <w:rPr>
          <w:rFonts w:cstheme="minorBidi"/>
          <w:color w:val="4472C4"/>
          <w:lang w:val="fr-CH"/>
        </w:rPr>
        <w:t>laisseront la place à</w:t>
      </w:r>
      <w:r w:rsidRPr="00F635D6">
        <w:rPr>
          <w:rFonts w:cstheme="minorBidi"/>
          <w:color w:val="4472C4"/>
          <w:lang w:val="fr-CH"/>
        </w:rPr>
        <w:t xml:space="preserve"> l</w:t>
      </w:r>
      <w:r w:rsidR="003B5C4B">
        <w:rPr>
          <w:rFonts w:cstheme="minorBidi"/>
          <w:color w:val="4472C4"/>
          <w:lang w:val="fr-CH"/>
        </w:rPr>
        <w:t>’</w:t>
      </w:r>
      <w:r w:rsidRPr="00F635D6">
        <w:rPr>
          <w:rFonts w:cstheme="minorBidi"/>
          <w:color w:val="4472C4"/>
          <w:lang w:val="fr-CH"/>
        </w:rPr>
        <w:t xml:space="preserve">augmentation rapide des capacités techniques </w:t>
      </w:r>
      <w:r w:rsidR="001E6B22" w:rsidRPr="00F635D6">
        <w:rPr>
          <w:rFonts w:cstheme="minorBidi"/>
          <w:color w:val="4472C4"/>
          <w:lang w:val="fr-CH"/>
        </w:rPr>
        <w:t>grâce à l</w:t>
      </w:r>
      <w:r w:rsidR="003B5C4B">
        <w:rPr>
          <w:rFonts w:cstheme="minorBidi"/>
          <w:color w:val="4472C4"/>
          <w:lang w:val="fr-CH"/>
        </w:rPr>
        <w:t>’</w:t>
      </w:r>
      <w:r w:rsidR="001E6B22" w:rsidRPr="00F635D6">
        <w:rPr>
          <w:rFonts w:cstheme="minorBidi"/>
          <w:color w:val="4472C4"/>
          <w:lang w:val="fr-CH"/>
        </w:rPr>
        <w:t>utilisation</w:t>
      </w:r>
      <w:r w:rsidRPr="00F635D6">
        <w:rPr>
          <w:rFonts w:cstheme="minorBidi"/>
          <w:color w:val="4472C4"/>
          <w:lang w:val="fr-CH"/>
        </w:rPr>
        <w:t xml:space="preserve"> de technologies de pointe </w:t>
      </w:r>
      <w:r w:rsidR="001E6B22" w:rsidRPr="00F635D6">
        <w:rPr>
          <w:rFonts w:cstheme="minorBidi"/>
          <w:color w:val="4472C4"/>
          <w:lang w:val="fr-CH"/>
        </w:rPr>
        <w:t>abordables</w:t>
      </w:r>
      <w:r w:rsidRPr="00F635D6">
        <w:rPr>
          <w:rFonts w:cstheme="minorBidi"/>
          <w:color w:val="4472C4"/>
          <w:lang w:val="fr-CH"/>
        </w:rPr>
        <w:t xml:space="preserve"> tout au long de la chaîne de valeur. </w:t>
      </w:r>
      <w:r w:rsidR="00133119" w:rsidRPr="00F635D6">
        <w:rPr>
          <w:rFonts w:cstheme="minorBidi"/>
          <w:color w:val="4472C4"/>
          <w:lang w:val="fr-CH"/>
        </w:rPr>
        <w:t>Renforcement</w:t>
      </w:r>
      <w:r w:rsidRPr="00F635D6">
        <w:rPr>
          <w:rFonts w:cstheme="minorBidi"/>
          <w:color w:val="4472C4"/>
          <w:lang w:val="fr-CH"/>
        </w:rPr>
        <w:t xml:space="preserve"> rapide de l</w:t>
      </w:r>
      <w:r w:rsidR="003B5C4B">
        <w:rPr>
          <w:rFonts w:cstheme="minorBidi"/>
          <w:color w:val="4472C4"/>
          <w:lang w:val="fr-CH"/>
        </w:rPr>
        <w:t>’</w:t>
      </w:r>
      <w:r w:rsidRPr="00F635D6">
        <w:rPr>
          <w:rFonts w:cstheme="minorBidi"/>
          <w:color w:val="4472C4"/>
          <w:lang w:val="fr-CH"/>
        </w:rPr>
        <w:t xml:space="preserve">accès aux produits et services clés grâce à </w:t>
      </w:r>
      <w:r w:rsidR="001E6B22" w:rsidRPr="00F635D6">
        <w:rPr>
          <w:rFonts w:cstheme="minorBidi"/>
          <w:color w:val="4472C4"/>
          <w:lang w:val="fr-CH"/>
        </w:rPr>
        <w:t xml:space="preserve">la réalisation </w:t>
      </w:r>
      <w:r w:rsidRPr="00F635D6">
        <w:rPr>
          <w:rFonts w:cstheme="minorBidi"/>
          <w:color w:val="4472C4"/>
          <w:lang w:val="fr-CH"/>
        </w:rPr>
        <w:t>d</w:t>
      </w:r>
      <w:r w:rsidR="003B5C4B">
        <w:rPr>
          <w:rFonts w:cstheme="minorBidi"/>
          <w:color w:val="4472C4"/>
          <w:lang w:val="fr-CH"/>
        </w:rPr>
        <w:t>’</w:t>
      </w:r>
      <w:r w:rsidRPr="00F635D6">
        <w:rPr>
          <w:rFonts w:cstheme="minorBidi"/>
          <w:color w:val="4472C4"/>
          <w:lang w:val="fr-CH"/>
        </w:rPr>
        <w:t xml:space="preserve">investissements prioritaires dans </w:t>
      </w:r>
      <w:r w:rsidR="001E6B22" w:rsidRPr="00F635D6">
        <w:rPr>
          <w:rFonts w:cstheme="minorBidi"/>
          <w:color w:val="4472C4"/>
          <w:lang w:val="fr-CH"/>
        </w:rPr>
        <w:t>les technologies de l</w:t>
      </w:r>
      <w:r w:rsidR="003B5C4B">
        <w:rPr>
          <w:rFonts w:cstheme="minorBidi"/>
          <w:color w:val="4472C4"/>
          <w:lang w:val="fr-CH"/>
        </w:rPr>
        <w:t>’</w:t>
      </w:r>
      <w:r w:rsidR="001E6B22" w:rsidRPr="00F635D6">
        <w:rPr>
          <w:rFonts w:cstheme="minorBidi"/>
          <w:color w:val="4472C4"/>
          <w:lang w:val="fr-CH"/>
        </w:rPr>
        <w:t>information</w:t>
      </w:r>
      <w:r w:rsidRPr="00F635D6">
        <w:rPr>
          <w:rFonts w:cstheme="minorBidi"/>
          <w:color w:val="4472C4"/>
          <w:lang w:val="fr-CH"/>
        </w:rPr>
        <w:t xml:space="preserve">. </w:t>
      </w:r>
      <w:r w:rsidR="001E6B22" w:rsidRPr="00F635D6">
        <w:rPr>
          <w:rFonts w:cstheme="minorBidi"/>
          <w:color w:val="4472C4"/>
          <w:lang w:val="fr-CH"/>
        </w:rPr>
        <w:t>Amélioration</w:t>
      </w:r>
      <w:r w:rsidRPr="00F635D6">
        <w:rPr>
          <w:rFonts w:cstheme="minorBidi"/>
          <w:color w:val="4472C4"/>
          <w:lang w:val="fr-CH"/>
        </w:rPr>
        <w:t xml:space="preserve"> de la prestation de services d</w:t>
      </w:r>
      <w:r w:rsidR="003B5C4B">
        <w:rPr>
          <w:rFonts w:cstheme="minorBidi"/>
          <w:color w:val="4472C4"/>
          <w:lang w:val="fr-CH"/>
        </w:rPr>
        <w:t>’</w:t>
      </w:r>
      <w:r w:rsidRPr="00F635D6">
        <w:rPr>
          <w:rFonts w:cstheme="minorBidi"/>
          <w:color w:val="4472C4"/>
          <w:lang w:val="fr-CH"/>
        </w:rPr>
        <w:t>aide à la décision reposant sur une combinaison d</w:t>
      </w:r>
      <w:r w:rsidR="003B5C4B">
        <w:rPr>
          <w:rFonts w:cstheme="minorBidi"/>
          <w:color w:val="4472C4"/>
          <w:lang w:val="fr-CH"/>
        </w:rPr>
        <w:t>’</w:t>
      </w:r>
      <w:r w:rsidRPr="00F635D6">
        <w:rPr>
          <w:rFonts w:cstheme="minorBidi"/>
          <w:color w:val="4472C4"/>
          <w:lang w:val="fr-CH"/>
        </w:rPr>
        <w:t>informations et de connaissances de grande qualité produites à l</w:t>
      </w:r>
      <w:r w:rsidR="003B5C4B">
        <w:rPr>
          <w:rFonts w:cstheme="minorBidi"/>
          <w:color w:val="4472C4"/>
          <w:lang w:val="fr-CH"/>
        </w:rPr>
        <w:t>’</w:t>
      </w:r>
      <w:r w:rsidRPr="00F635D6">
        <w:rPr>
          <w:rFonts w:cstheme="minorBidi"/>
          <w:color w:val="4472C4"/>
          <w:lang w:val="fr-CH"/>
        </w:rPr>
        <w:t xml:space="preserve">échelle internationale et </w:t>
      </w:r>
      <w:r w:rsidR="00133119" w:rsidRPr="00F635D6">
        <w:rPr>
          <w:rFonts w:cstheme="minorBidi"/>
          <w:color w:val="4472C4"/>
          <w:lang w:val="fr-CH"/>
        </w:rPr>
        <w:t>générées</w:t>
      </w:r>
      <w:r w:rsidRPr="00F635D6">
        <w:rPr>
          <w:rFonts w:cstheme="minorBidi"/>
          <w:color w:val="4472C4"/>
          <w:lang w:val="fr-CH"/>
        </w:rPr>
        <w:t xml:space="preserve"> localement. </w:t>
      </w:r>
      <w:r w:rsidR="00877C86" w:rsidRPr="00F635D6">
        <w:rPr>
          <w:rFonts w:cstheme="minorBidi"/>
          <w:color w:val="4472C4"/>
          <w:lang w:val="fr-CH"/>
        </w:rPr>
        <w:t>Optimisation des coûts d</w:t>
      </w:r>
      <w:r w:rsidR="003B5C4B">
        <w:rPr>
          <w:rFonts w:cstheme="minorBidi"/>
          <w:color w:val="4472C4"/>
          <w:lang w:val="fr-CH"/>
        </w:rPr>
        <w:t>’</w:t>
      </w:r>
      <w:r w:rsidR="00877C86" w:rsidRPr="00F635D6">
        <w:rPr>
          <w:rFonts w:cstheme="minorBidi"/>
          <w:color w:val="4472C4"/>
          <w:lang w:val="fr-CH"/>
        </w:rPr>
        <w:t>exploitation et de maintenance</w:t>
      </w:r>
      <w:r w:rsidRPr="00F635D6">
        <w:rPr>
          <w:rFonts w:cstheme="minorBidi"/>
          <w:color w:val="4472C4"/>
          <w:lang w:val="fr-CH"/>
        </w:rPr>
        <w:t xml:space="preserve">. Les SMHN </w:t>
      </w:r>
      <w:r w:rsidR="00FC4D5F" w:rsidRPr="00F635D6">
        <w:rPr>
          <w:rFonts w:cstheme="minorBidi"/>
          <w:color w:val="4472C4"/>
          <w:lang w:val="fr-CH"/>
        </w:rPr>
        <w:t>attirent plus d</w:t>
      </w:r>
      <w:r w:rsidR="006F385C" w:rsidRPr="00F635D6">
        <w:rPr>
          <w:rFonts w:cstheme="minorBidi"/>
          <w:color w:val="4472C4"/>
          <w:lang w:val="fr-CH"/>
        </w:rPr>
        <w:t>e</w:t>
      </w:r>
      <w:r w:rsidRPr="00F635D6">
        <w:rPr>
          <w:rFonts w:cstheme="minorBidi"/>
          <w:color w:val="4472C4"/>
          <w:lang w:val="fr-CH"/>
        </w:rPr>
        <w:t xml:space="preserve"> jeunes talents.</w:t>
      </w:r>
    </w:p>
    <w:p w14:paraId="79FA9893" w14:textId="5E2AB445" w:rsidR="00C26217" w:rsidRPr="00F635D6" w:rsidRDefault="00C26217" w:rsidP="00364170">
      <w:pPr>
        <w:numPr>
          <w:ilvl w:val="0"/>
          <w:numId w:val="4"/>
        </w:numPr>
        <w:shd w:val="clear" w:color="auto" w:fill="4472C4"/>
        <w:tabs>
          <w:tab w:val="clear" w:pos="1134"/>
        </w:tabs>
        <w:spacing w:before="240" w:after="240"/>
        <w:ind w:left="1134" w:hanging="567"/>
        <w:jc w:val="left"/>
        <w:rPr>
          <w:rFonts w:eastAsia="Times New Roman" w:cstheme="minorBidi"/>
          <w:color w:val="FFFFFF" w:themeColor="background1"/>
          <w:lang w:val="fr-CH"/>
        </w:rPr>
      </w:pPr>
      <w:r w:rsidRPr="00F635D6">
        <w:rPr>
          <w:rFonts w:eastAsia="Times New Roman" w:cstheme="minorBidi"/>
          <w:color w:val="FFFFFF"/>
          <w:lang w:val="fr-CH"/>
        </w:rPr>
        <w:t xml:space="preserve">Principe 5: </w:t>
      </w:r>
      <w:r w:rsidR="00FC4D5F" w:rsidRPr="00F635D6">
        <w:rPr>
          <w:rFonts w:eastAsia="Times New Roman" w:cstheme="minorBidi"/>
          <w:color w:val="FFFFFF"/>
          <w:lang w:val="fr-CH"/>
        </w:rPr>
        <w:t>Des a</w:t>
      </w:r>
      <w:r w:rsidR="00877C86" w:rsidRPr="00F635D6">
        <w:rPr>
          <w:rFonts w:eastAsia="Times New Roman" w:cstheme="minorBidi"/>
          <w:color w:val="FFFFFF"/>
          <w:lang w:val="fr-CH"/>
        </w:rPr>
        <w:t>ctions</w:t>
      </w:r>
      <w:r w:rsidRPr="00F635D6">
        <w:rPr>
          <w:rFonts w:eastAsia="Times New Roman" w:cstheme="minorBidi"/>
          <w:color w:val="FFFFFF"/>
          <w:lang w:val="fr-CH"/>
        </w:rPr>
        <w:t xml:space="preserve"> de développement des capacités qui </w:t>
      </w:r>
      <w:r w:rsidR="00877C86" w:rsidRPr="00F635D6">
        <w:rPr>
          <w:rFonts w:eastAsia="Times New Roman" w:cstheme="minorBidi"/>
          <w:color w:val="FFFFFF"/>
          <w:lang w:val="fr-CH"/>
        </w:rPr>
        <w:t>instaurent</w:t>
      </w:r>
      <w:r w:rsidRPr="00F635D6">
        <w:rPr>
          <w:rFonts w:eastAsia="Times New Roman" w:cstheme="minorBidi"/>
          <w:color w:val="FFFFFF"/>
          <w:lang w:val="fr-CH"/>
        </w:rPr>
        <w:t xml:space="preserve"> la confiance et renforcent la coopération, l</w:t>
      </w:r>
      <w:r w:rsidR="003B5C4B">
        <w:rPr>
          <w:rFonts w:eastAsia="Times New Roman" w:cstheme="minorBidi"/>
          <w:color w:val="FFFFFF"/>
          <w:lang w:val="fr-CH"/>
        </w:rPr>
        <w:t>’</w:t>
      </w:r>
      <w:r w:rsidRPr="00F635D6">
        <w:rPr>
          <w:rFonts w:eastAsia="Times New Roman" w:cstheme="minorBidi"/>
          <w:color w:val="FFFFFF"/>
          <w:lang w:val="fr-CH"/>
        </w:rPr>
        <w:t>équité et l</w:t>
      </w:r>
      <w:r w:rsidR="003B5C4B">
        <w:rPr>
          <w:rFonts w:eastAsia="Times New Roman" w:cstheme="minorBidi"/>
          <w:color w:val="FFFFFF"/>
          <w:lang w:val="fr-CH"/>
        </w:rPr>
        <w:t>’</w:t>
      </w:r>
      <w:r w:rsidRPr="00F635D6">
        <w:rPr>
          <w:rFonts w:eastAsia="Times New Roman" w:cstheme="minorBidi"/>
          <w:color w:val="FFFFFF"/>
          <w:lang w:val="fr-CH"/>
        </w:rPr>
        <w:t>inclusion</w:t>
      </w:r>
    </w:p>
    <w:p w14:paraId="5620DA40" w14:textId="050FB7E9" w:rsidR="00C26217" w:rsidRPr="00F635D6" w:rsidRDefault="00C26217" w:rsidP="00364170">
      <w:pPr>
        <w:pStyle w:val="StyleLeftAfter-03cmBefore12ptAfter12pt"/>
        <w:ind w:right="0"/>
        <w:rPr>
          <w:rFonts w:cstheme="minorBidi"/>
          <w:lang w:val="fr-CH"/>
        </w:rPr>
      </w:pPr>
      <w:r w:rsidRPr="00F635D6">
        <w:rPr>
          <w:rFonts w:cstheme="minorBidi"/>
          <w:lang w:val="fr-CH"/>
        </w:rPr>
        <w:t>Compte tenu de l</w:t>
      </w:r>
      <w:r w:rsidR="003B5C4B">
        <w:rPr>
          <w:rFonts w:cstheme="minorBidi"/>
          <w:lang w:val="fr-CH"/>
        </w:rPr>
        <w:t>’</w:t>
      </w:r>
      <w:r w:rsidRPr="00F635D6">
        <w:rPr>
          <w:rFonts w:cstheme="minorBidi"/>
          <w:lang w:val="fr-CH"/>
        </w:rPr>
        <w:t>élaboration du concept de partenariat public-privé de l</w:t>
      </w:r>
      <w:r w:rsidR="003B5C4B">
        <w:rPr>
          <w:rFonts w:cstheme="minorBidi"/>
          <w:lang w:val="fr-CH"/>
        </w:rPr>
        <w:t>’</w:t>
      </w:r>
      <w:r w:rsidRPr="00F635D6">
        <w:rPr>
          <w:rFonts w:cstheme="minorBidi"/>
          <w:lang w:val="fr-CH"/>
        </w:rPr>
        <w:t>OMM et de l</w:t>
      </w:r>
      <w:r w:rsidR="003B5C4B">
        <w:rPr>
          <w:rFonts w:cstheme="minorBidi"/>
          <w:lang w:val="fr-CH"/>
        </w:rPr>
        <w:t>’</w:t>
      </w:r>
      <w:r w:rsidRPr="00F635D6">
        <w:rPr>
          <w:rFonts w:cstheme="minorBidi"/>
          <w:lang w:val="fr-CH"/>
        </w:rPr>
        <w:t xml:space="preserve">adoption de la politique </w:t>
      </w:r>
      <w:r w:rsidR="00877C86" w:rsidRPr="00F635D6">
        <w:rPr>
          <w:rFonts w:cstheme="minorBidi"/>
          <w:lang w:val="fr-CH"/>
        </w:rPr>
        <w:t>des</w:t>
      </w:r>
      <w:r w:rsidRPr="00F635D6">
        <w:rPr>
          <w:rFonts w:cstheme="minorBidi"/>
          <w:lang w:val="fr-CH"/>
        </w:rPr>
        <w:t xml:space="preserve"> partenariats public-privé énoncée dans la Déclaration de Genève</w:t>
      </w:r>
      <w:r w:rsidR="002538C0" w:rsidRPr="00F635D6">
        <w:rPr>
          <w:rFonts w:cstheme="minorBidi"/>
          <w:lang w:val="fr-CH"/>
        </w:rPr>
        <w:t> -</w:t>
      </w:r>
      <w:r w:rsidRPr="00F635D6">
        <w:rPr>
          <w:rFonts w:cstheme="minorBidi"/>
          <w:lang w:val="fr-CH"/>
        </w:rPr>
        <w:t xml:space="preserve"> 2019, les </w:t>
      </w:r>
      <w:r w:rsidR="00877C86" w:rsidRPr="00F635D6">
        <w:rPr>
          <w:rFonts w:cstheme="minorBidi"/>
          <w:lang w:val="fr-CH"/>
        </w:rPr>
        <w:t>actions</w:t>
      </w:r>
      <w:r w:rsidRPr="00F635D6">
        <w:rPr>
          <w:rFonts w:cstheme="minorBidi"/>
          <w:lang w:val="fr-CH"/>
        </w:rPr>
        <w:t xml:space="preserve"> de développement des capacités devraient </w:t>
      </w:r>
      <w:r w:rsidR="00FC4D5F" w:rsidRPr="00F635D6">
        <w:rPr>
          <w:rFonts w:cstheme="minorBidi"/>
          <w:lang w:val="fr-CH"/>
        </w:rPr>
        <w:t>pe</w:t>
      </w:r>
      <w:r w:rsidR="003100E9" w:rsidRPr="00F635D6">
        <w:rPr>
          <w:rFonts w:cstheme="minorBidi"/>
          <w:lang w:val="fr-CH"/>
        </w:rPr>
        <w:t>r</w:t>
      </w:r>
      <w:r w:rsidR="00FC4D5F" w:rsidRPr="00F635D6">
        <w:rPr>
          <w:rFonts w:cstheme="minorBidi"/>
          <w:lang w:val="fr-CH"/>
        </w:rPr>
        <w:t>mettre</w:t>
      </w:r>
      <w:r w:rsidRPr="00F635D6">
        <w:rPr>
          <w:rFonts w:cstheme="minorBidi"/>
          <w:lang w:val="fr-CH"/>
        </w:rPr>
        <w:t xml:space="preserve"> d</w:t>
      </w:r>
      <w:r w:rsidR="003B5C4B">
        <w:rPr>
          <w:rFonts w:cstheme="minorBidi"/>
          <w:lang w:val="fr-CH"/>
        </w:rPr>
        <w:t>’</w:t>
      </w:r>
      <w:r w:rsidRPr="00F635D6">
        <w:rPr>
          <w:rFonts w:cstheme="minorBidi"/>
          <w:lang w:val="fr-CH"/>
        </w:rPr>
        <w:t xml:space="preserve">élargir la participation des partenaires des secteurs public, privé et universitaire. En outre, les partenariats et les initiatives fondés sur la science citoyenne et le </w:t>
      </w:r>
      <w:r w:rsidR="00877C86" w:rsidRPr="00F635D6">
        <w:rPr>
          <w:rFonts w:cstheme="minorBidi"/>
          <w:lang w:val="fr-CH"/>
        </w:rPr>
        <w:t>volontariat</w:t>
      </w:r>
      <w:r w:rsidRPr="00F635D6">
        <w:rPr>
          <w:rFonts w:cstheme="minorBidi"/>
          <w:lang w:val="fr-CH"/>
        </w:rPr>
        <w:t xml:space="preserve"> peuvent </w:t>
      </w:r>
      <w:r w:rsidR="00877C86" w:rsidRPr="00F635D6">
        <w:rPr>
          <w:rFonts w:cstheme="minorBidi"/>
          <w:lang w:val="fr-CH"/>
        </w:rPr>
        <w:t>apporter</w:t>
      </w:r>
      <w:r w:rsidRPr="00F635D6">
        <w:rPr>
          <w:rFonts w:cstheme="minorBidi"/>
          <w:lang w:val="fr-CH"/>
        </w:rPr>
        <w:t xml:space="preserve"> des avantages </w:t>
      </w:r>
      <w:r w:rsidR="003100E9" w:rsidRPr="00F635D6">
        <w:rPr>
          <w:rFonts w:cstheme="minorBidi"/>
          <w:lang w:val="fr-CH"/>
        </w:rPr>
        <w:t>à moindre coût</w:t>
      </w:r>
      <w:r w:rsidRPr="00F635D6">
        <w:rPr>
          <w:rFonts w:cstheme="minorBidi"/>
          <w:lang w:val="fr-CH"/>
        </w:rPr>
        <w:t xml:space="preserve">. </w:t>
      </w:r>
      <w:r w:rsidR="003100E9" w:rsidRPr="00F635D6">
        <w:rPr>
          <w:rFonts w:cstheme="minorBidi"/>
          <w:lang w:val="fr-CH"/>
        </w:rPr>
        <w:t>La collaboration</w:t>
      </w:r>
      <w:r w:rsidR="00877C86" w:rsidRPr="00F635D6">
        <w:rPr>
          <w:rFonts w:cstheme="minorBidi"/>
          <w:lang w:val="fr-CH"/>
        </w:rPr>
        <w:t xml:space="preserve"> des </w:t>
      </w:r>
      <w:r w:rsidRPr="00F635D6">
        <w:rPr>
          <w:rFonts w:cstheme="minorBidi"/>
          <w:lang w:val="fr-CH"/>
        </w:rPr>
        <w:t>chercheurs et d</w:t>
      </w:r>
      <w:r w:rsidR="003100E9" w:rsidRPr="00F635D6">
        <w:rPr>
          <w:rFonts w:cstheme="minorBidi"/>
          <w:lang w:val="fr-CH"/>
        </w:rPr>
        <w:t xml:space="preserve">es </w:t>
      </w:r>
      <w:r w:rsidRPr="00F635D6">
        <w:rPr>
          <w:rFonts w:cstheme="minorBidi"/>
          <w:lang w:val="fr-CH"/>
        </w:rPr>
        <w:t xml:space="preserve">utilisateurs </w:t>
      </w:r>
      <w:r w:rsidR="003100E9" w:rsidRPr="00F635D6">
        <w:rPr>
          <w:rFonts w:cstheme="minorBidi"/>
          <w:lang w:val="fr-CH"/>
        </w:rPr>
        <w:t>s</w:t>
      </w:r>
      <w:r w:rsidR="003B5C4B">
        <w:rPr>
          <w:rFonts w:cstheme="minorBidi"/>
          <w:lang w:val="fr-CH"/>
        </w:rPr>
        <w:t>’</w:t>
      </w:r>
      <w:r w:rsidR="003100E9" w:rsidRPr="00F635D6">
        <w:rPr>
          <w:rFonts w:cstheme="minorBidi"/>
          <w:lang w:val="fr-CH"/>
        </w:rPr>
        <w:t xml:space="preserve">agissant de </w:t>
      </w:r>
      <w:r w:rsidRPr="00F635D6">
        <w:rPr>
          <w:rFonts w:cstheme="minorBidi"/>
          <w:lang w:val="fr-CH"/>
        </w:rPr>
        <w:t xml:space="preserve">la </w:t>
      </w:r>
      <w:r w:rsidR="00877C86" w:rsidRPr="00F635D6">
        <w:rPr>
          <w:rFonts w:cstheme="minorBidi"/>
          <w:lang w:val="fr-CH"/>
        </w:rPr>
        <w:t>co</w:t>
      </w:r>
      <w:r w:rsidRPr="00F635D6">
        <w:rPr>
          <w:rFonts w:cstheme="minorBidi"/>
          <w:lang w:val="fr-CH"/>
        </w:rPr>
        <w:t xml:space="preserve">nception et </w:t>
      </w:r>
      <w:r w:rsidR="003100E9" w:rsidRPr="00F635D6">
        <w:rPr>
          <w:rFonts w:cstheme="minorBidi"/>
          <w:lang w:val="fr-CH"/>
        </w:rPr>
        <w:t>de</w:t>
      </w:r>
      <w:r w:rsidRPr="00F635D6">
        <w:rPr>
          <w:rFonts w:cstheme="minorBidi"/>
          <w:lang w:val="fr-CH"/>
        </w:rPr>
        <w:t xml:space="preserve"> la production de systèmes, de produits et de services garantira que les mesures de développement des capacités répondent aux besoins des utilisateurs et accéléreront le </w:t>
      </w:r>
      <w:r w:rsidR="005A4DE2" w:rsidRPr="00F635D6">
        <w:rPr>
          <w:rFonts w:cstheme="minorBidi"/>
          <w:lang w:val="fr-CH"/>
        </w:rPr>
        <w:t>passage</w:t>
      </w:r>
      <w:r w:rsidRPr="00F635D6">
        <w:rPr>
          <w:rFonts w:cstheme="minorBidi"/>
          <w:lang w:val="fr-CH"/>
        </w:rPr>
        <w:t xml:space="preserve"> de la recherche à l</w:t>
      </w:r>
      <w:r w:rsidR="003B5C4B">
        <w:rPr>
          <w:rFonts w:cstheme="minorBidi"/>
          <w:lang w:val="fr-CH"/>
        </w:rPr>
        <w:t>’</w:t>
      </w:r>
      <w:r w:rsidRPr="00F635D6">
        <w:rPr>
          <w:rFonts w:cstheme="minorBidi"/>
          <w:lang w:val="fr-CH"/>
        </w:rPr>
        <w:t>exploitation. La mise en place de plates-formes fonctionnelles de discussion avec les parties prenantes de tous les secteurs</w:t>
      </w:r>
      <w:r w:rsidR="005A4DE2" w:rsidRPr="00F635D6">
        <w:rPr>
          <w:rFonts w:cstheme="minorBidi"/>
          <w:lang w:val="fr-CH"/>
        </w:rPr>
        <w:t xml:space="preserve">, </w:t>
      </w:r>
      <w:r w:rsidRPr="00F635D6">
        <w:rPr>
          <w:rFonts w:cstheme="minorBidi"/>
          <w:lang w:val="fr-CH"/>
        </w:rPr>
        <w:t xml:space="preserve">sur </w:t>
      </w:r>
      <w:r w:rsidR="00877C86" w:rsidRPr="00F635D6">
        <w:rPr>
          <w:rFonts w:cstheme="minorBidi"/>
          <w:lang w:val="fr-CH"/>
        </w:rPr>
        <w:t>le modèle</w:t>
      </w:r>
      <w:r w:rsidRPr="00F635D6">
        <w:rPr>
          <w:rFonts w:cstheme="minorBidi"/>
          <w:lang w:val="fr-CH"/>
        </w:rPr>
        <w:t xml:space="preserve"> de la plate-forme consultative ouverte</w:t>
      </w:r>
      <w:r w:rsidRPr="00F635D6">
        <w:rPr>
          <w:rFonts w:cstheme="minorBidi"/>
          <w:vertAlign w:val="superscript"/>
          <w:lang w:val="fr-CH"/>
        </w:rPr>
        <w:footnoteReference w:id="7"/>
      </w:r>
      <w:r w:rsidRPr="00F635D6">
        <w:rPr>
          <w:rFonts w:cstheme="minorBidi"/>
          <w:lang w:val="fr-CH"/>
        </w:rPr>
        <w:t xml:space="preserve"> de l</w:t>
      </w:r>
      <w:r w:rsidR="003B5C4B">
        <w:rPr>
          <w:rFonts w:cstheme="minorBidi"/>
          <w:lang w:val="fr-CH"/>
        </w:rPr>
        <w:t>’</w:t>
      </w:r>
      <w:r w:rsidRPr="00F635D6">
        <w:rPr>
          <w:rFonts w:cstheme="minorBidi"/>
          <w:lang w:val="fr-CH"/>
        </w:rPr>
        <w:t>OMM</w:t>
      </w:r>
      <w:r w:rsidR="005A4DE2" w:rsidRPr="00F635D6">
        <w:rPr>
          <w:rFonts w:cstheme="minorBidi"/>
          <w:lang w:val="fr-CH"/>
        </w:rPr>
        <w:t>,</w:t>
      </w:r>
      <w:r w:rsidRPr="00F635D6">
        <w:rPr>
          <w:rFonts w:cstheme="minorBidi"/>
          <w:lang w:val="fr-CH"/>
        </w:rPr>
        <w:t xml:space="preserve"> </w:t>
      </w:r>
      <w:r w:rsidR="00877C86" w:rsidRPr="00F635D6">
        <w:rPr>
          <w:rFonts w:cstheme="minorBidi"/>
          <w:lang w:val="fr-CH"/>
        </w:rPr>
        <w:t>contribuera à la création de diverses</w:t>
      </w:r>
      <w:r w:rsidRPr="00F635D6">
        <w:rPr>
          <w:rFonts w:cstheme="minorBidi"/>
          <w:lang w:val="fr-CH"/>
        </w:rPr>
        <w:t xml:space="preserve"> communautés de pratique coordonnées par les SMHN, ce qui renforcera la confiance et la visibilité. L</w:t>
      </w:r>
      <w:r w:rsidR="00877C86" w:rsidRPr="00F635D6">
        <w:rPr>
          <w:rFonts w:cstheme="minorBidi"/>
          <w:lang w:val="fr-CH"/>
        </w:rPr>
        <w:t>a Stratégie de l</w:t>
      </w:r>
      <w:r w:rsidR="003B5C4B">
        <w:rPr>
          <w:rFonts w:cstheme="minorBidi"/>
          <w:lang w:val="fr-CH"/>
        </w:rPr>
        <w:t>’</w:t>
      </w:r>
      <w:r w:rsidR="00877C86" w:rsidRPr="00F635D6">
        <w:rPr>
          <w:rFonts w:cstheme="minorBidi"/>
          <w:lang w:val="fr-CH"/>
        </w:rPr>
        <w:t xml:space="preserve">OMM pour le développement des capacités </w:t>
      </w:r>
      <w:r w:rsidRPr="00F635D6">
        <w:rPr>
          <w:rFonts w:cstheme="minorBidi"/>
          <w:lang w:val="fr-CH"/>
        </w:rPr>
        <w:t>s</w:t>
      </w:r>
      <w:r w:rsidR="003B5C4B">
        <w:rPr>
          <w:rFonts w:cstheme="minorBidi"/>
          <w:lang w:val="fr-CH"/>
        </w:rPr>
        <w:t>’</w:t>
      </w:r>
      <w:r w:rsidRPr="00F635D6">
        <w:rPr>
          <w:rFonts w:cstheme="minorBidi"/>
          <w:lang w:val="fr-CH"/>
        </w:rPr>
        <w:t>appuie également sur l</w:t>
      </w:r>
      <w:r w:rsidR="005A4DE2" w:rsidRPr="00F635D6">
        <w:rPr>
          <w:rFonts w:cstheme="minorBidi"/>
          <w:lang w:val="fr-CH"/>
        </w:rPr>
        <w:t>a conclusion</w:t>
      </w:r>
      <w:r w:rsidRPr="00F635D6">
        <w:rPr>
          <w:rFonts w:cstheme="minorBidi"/>
          <w:lang w:val="fr-CH"/>
        </w:rPr>
        <w:t xml:space="preserve"> </w:t>
      </w:r>
      <w:r w:rsidR="005A4DE2" w:rsidRPr="00F635D6">
        <w:rPr>
          <w:rFonts w:cstheme="minorBidi"/>
          <w:lang w:val="fr-CH"/>
        </w:rPr>
        <w:t xml:space="preserve">de </w:t>
      </w:r>
      <w:r w:rsidRPr="00F635D6">
        <w:rPr>
          <w:rFonts w:cstheme="minorBidi"/>
          <w:lang w:val="fr-CH"/>
        </w:rPr>
        <w:t xml:space="preserve">partenariats avec les partenaires internationaux </w:t>
      </w:r>
      <w:r w:rsidR="005A4DE2" w:rsidRPr="00F635D6">
        <w:rPr>
          <w:rFonts w:cstheme="minorBidi"/>
          <w:lang w:val="fr-CH"/>
        </w:rPr>
        <w:t>de</w:t>
      </w:r>
      <w:r w:rsidRPr="00F635D6">
        <w:rPr>
          <w:rFonts w:cstheme="minorBidi"/>
          <w:lang w:val="fr-CH"/>
        </w:rPr>
        <w:t xml:space="preserve"> développement, </w:t>
      </w:r>
      <w:r w:rsidR="00877C86" w:rsidRPr="00F635D6">
        <w:rPr>
          <w:rFonts w:cstheme="minorBidi"/>
          <w:lang w:val="fr-CH"/>
        </w:rPr>
        <w:t>essentiel</w:t>
      </w:r>
      <w:r w:rsidR="005A4DE2" w:rsidRPr="00F635D6">
        <w:rPr>
          <w:rFonts w:cstheme="minorBidi"/>
          <w:lang w:val="fr-CH"/>
        </w:rPr>
        <w:t>s</w:t>
      </w:r>
      <w:r w:rsidRPr="00F635D6">
        <w:rPr>
          <w:rFonts w:cstheme="minorBidi"/>
          <w:lang w:val="fr-CH"/>
        </w:rPr>
        <w:t xml:space="preserve"> </w:t>
      </w:r>
      <w:r w:rsidR="005A4DE2" w:rsidRPr="00F635D6">
        <w:rPr>
          <w:rFonts w:cstheme="minorBidi"/>
          <w:lang w:val="fr-CH"/>
        </w:rPr>
        <w:t>à l</w:t>
      </w:r>
      <w:r w:rsidR="003B5C4B">
        <w:rPr>
          <w:rFonts w:cstheme="minorBidi"/>
          <w:lang w:val="fr-CH"/>
        </w:rPr>
        <w:t>’</w:t>
      </w:r>
      <w:r w:rsidR="005A4DE2" w:rsidRPr="00F635D6">
        <w:rPr>
          <w:rFonts w:cstheme="minorBidi"/>
          <w:lang w:val="fr-CH"/>
        </w:rPr>
        <w:t xml:space="preserve">obtention </w:t>
      </w:r>
      <w:r w:rsidRPr="00F635D6">
        <w:rPr>
          <w:rFonts w:cstheme="minorBidi"/>
          <w:lang w:val="fr-CH"/>
        </w:rPr>
        <w:t xml:space="preserve">de ressources financières importantes </w:t>
      </w:r>
      <w:r w:rsidR="00877C86" w:rsidRPr="00F635D6">
        <w:rPr>
          <w:rFonts w:cstheme="minorBidi"/>
          <w:lang w:val="fr-CH"/>
        </w:rPr>
        <w:t xml:space="preserve">afin de soutenir les interventions </w:t>
      </w:r>
      <w:r w:rsidR="005A4DE2" w:rsidRPr="00F635D6">
        <w:rPr>
          <w:rFonts w:cstheme="minorBidi"/>
          <w:lang w:val="fr-CH"/>
        </w:rPr>
        <w:t>en matière de</w:t>
      </w:r>
      <w:r w:rsidR="00877C86" w:rsidRPr="00F635D6">
        <w:rPr>
          <w:rFonts w:cstheme="minorBidi"/>
          <w:lang w:val="fr-CH"/>
        </w:rPr>
        <w:t xml:space="preserve"> développement des capacités</w:t>
      </w:r>
      <w:r w:rsidRPr="00F635D6">
        <w:rPr>
          <w:rFonts w:cstheme="minorBidi"/>
          <w:lang w:val="fr-CH"/>
        </w:rPr>
        <w:t xml:space="preserve">. La Stratégie devrait contribuer à la mise en œuvre efficace des initiatives pertinentes visant à combler les </w:t>
      </w:r>
      <w:r w:rsidR="002C0E57" w:rsidRPr="00F635D6">
        <w:rPr>
          <w:rFonts w:cstheme="minorBidi"/>
          <w:lang w:val="fr-CH"/>
        </w:rPr>
        <w:t>écarts</w:t>
      </w:r>
      <w:r w:rsidRPr="00F635D6">
        <w:rPr>
          <w:rFonts w:cstheme="minorBidi"/>
          <w:lang w:val="fr-CH"/>
        </w:rPr>
        <w:t xml:space="preserve"> de capacité, telles que l</w:t>
      </w:r>
      <w:r w:rsidR="003B5C4B">
        <w:rPr>
          <w:rFonts w:cstheme="minorBidi"/>
          <w:lang w:val="fr-CH"/>
        </w:rPr>
        <w:t>’</w:t>
      </w:r>
      <w:r w:rsidRPr="00F635D6">
        <w:rPr>
          <w:rFonts w:cstheme="minorBidi"/>
          <w:lang w:val="fr-CH"/>
        </w:rPr>
        <w:t>Alliance pour le développement hydrométéorologique, l</w:t>
      </w:r>
      <w:r w:rsidR="003B5C4B">
        <w:rPr>
          <w:rFonts w:cstheme="minorBidi"/>
          <w:lang w:val="fr-CH"/>
        </w:rPr>
        <w:t>’</w:t>
      </w:r>
      <w:r w:rsidR="006F385C" w:rsidRPr="00F635D6">
        <w:rPr>
          <w:rFonts w:cstheme="minorBidi"/>
          <w:lang w:val="fr-CH"/>
        </w:rPr>
        <w:t>i</w:t>
      </w:r>
      <w:r w:rsidRPr="00F635D6">
        <w:rPr>
          <w:rFonts w:cstheme="minorBidi"/>
          <w:lang w:val="fr-CH"/>
        </w:rPr>
        <w:t>nitiative de soutien aux pays</w:t>
      </w:r>
      <w:r w:rsidR="00246F8F" w:rsidRPr="00F635D6">
        <w:rPr>
          <w:rFonts w:cstheme="minorBidi"/>
          <w:lang w:val="fr-CH"/>
        </w:rPr>
        <w:t xml:space="preserve"> (ISP)</w:t>
      </w:r>
      <w:r w:rsidRPr="00F635D6">
        <w:rPr>
          <w:rFonts w:cstheme="minorBidi"/>
          <w:lang w:val="fr-CH"/>
        </w:rPr>
        <w:t>, le Mécanisme de financement des observations systématiques (SOFF)</w:t>
      </w:r>
      <w:r w:rsidR="001F7059" w:rsidRPr="00F635D6">
        <w:rPr>
          <w:rFonts w:cstheme="minorBidi"/>
          <w:lang w:val="fr-CH"/>
        </w:rPr>
        <w:t xml:space="preserve"> ou</w:t>
      </w:r>
      <w:r w:rsidRPr="00F635D6">
        <w:rPr>
          <w:rFonts w:cstheme="minorBidi"/>
          <w:lang w:val="fr-CH"/>
        </w:rPr>
        <w:t xml:space="preserve"> l</w:t>
      </w:r>
      <w:r w:rsidR="003B5C4B">
        <w:rPr>
          <w:rFonts w:cstheme="minorBidi"/>
          <w:lang w:val="fr-CH"/>
        </w:rPr>
        <w:t>’</w:t>
      </w:r>
      <w:r w:rsidR="006F385C" w:rsidRPr="00F635D6">
        <w:rPr>
          <w:rFonts w:cstheme="minorBidi"/>
          <w:lang w:val="fr-CH"/>
        </w:rPr>
        <w:t>I</w:t>
      </w:r>
      <w:r w:rsidRPr="00F635D6">
        <w:rPr>
          <w:rFonts w:cstheme="minorBidi"/>
          <w:lang w:val="fr-CH"/>
        </w:rPr>
        <w:t xml:space="preserve">nitiative CREWS. En outre, </w:t>
      </w:r>
      <w:r w:rsidR="00383A75" w:rsidRPr="00F635D6">
        <w:rPr>
          <w:rFonts w:cstheme="minorBidi"/>
          <w:lang w:val="fr-CH"/>
        </w:rPr>
        <w:t>l</w:t>
      </w:r>
      <w:r w:rsidR="003B5C4B">
        <w:rPr>
          <w:rFonts w:cstheme="minorBidi"/>
          <w:lang w:val="fr-CH"/>
        </w:rPr>
        <w:t>’</w:t>
      </w:r>
      <w:r w:rsidR="00383A75" w:rsidRPr="00F635D6">
        <w:rPr>
          <w:rFonts w:cstheme="minorBidi"/>
          <w:lang w:val="fr-CH"/>
        </w:rPr>
        <w:t xml:space="preserve">accent sera mis sur </w:t>
      </w:r>
      <w:r w:rsidRPr="00F635D6">
        <w:rPr>
          <w:rFonts w:cstheme="minorBidi"/>
          <w:lang w:val="fr-CH"/>
        </w:rPr>
        <w:t>le renforcement de toutes les formes de coopération et de collaboration régionales et sous-régionales pour renforcer les capacités collectives face aux défis transfrontaliers.</w:t>
      </w:r>
    </w:p>
    <w:p w14:paraId="4E0257CB" w14:textId="47F33496" w:rsidR="00C26217" w:rsidRPr="00F635D6" w:rsidRDefault="00C26217" w:rsidP="00201F20">
      <w:pPr>
        <w:pStyle w:val="StyleLeftAfter-03cmBefore12ptAfter12pt"/>
        <w:keepNext/>
        <w:keepLines/>
        <w:ind w:right="0"/>
        <w:rPr>
          <w:rFonts w:cstheme="minorBidi"/>
          <w:color w:val="4472C4"/>
          <w:lang w:val="fr-CH"/>
        </w:rPr>
      </w:pPr>
      <w:r w:rsidRPr="00EE2CAE">
        <w:rPr>
          <w:rFonts w:cstheme="minorBidi"/>
          <w:b/>
          <w:bCs/>
          <w:color w:val="4472C4"/>
          <w:lang w:val="fr-CH"/>
        </w:rPr>
        <w:lastRenderedPageBreak/>
        <w:t>Principaux domaines d</w:t>
      </w:r>
      <w:r w:rsidR="003B5C4B">
        <w:rPr>
          <w:rFonts w:cstheme="minorBidi"/>
          <w:b/>
          <w:bCs/>
          <w:color w:val="4472C4"/>
          <w:lang w:val="fr-CH"/>
        </w:rPr>
        <w:t>’</w:t>
      </w:r>
      <w:r w:rsidRPr="00EE2CAE">
        <w:rPr>
          <w:rFonts w:cstheme="minorBidi"/>
          <w:b/>
          <w:bCs/>
          <w:color w:val="4472C4"/>
          <w:lang w:val="fr-CH"/>
        </w:rPr>
        <w:t>application du principe 5</w:t>
      </w:r>
      <w:r w:rsidRPr="00F635D6">
        <w:rPr>
          <w:rFonts w:cstheme="minorBidi"/>
          <w:color w:val="4472C4"/>
          <w:lang w:val="fr-CH"/>
        </w:rPr>
        <w:t xml:space="preserve">: </w:t>
      </w:r>
      <w:r w:rsidR="005771F9" w:rsidRPr="00F635D6">
        <w:rPr>
          <w:rFonts w:cstheme="minorBidi"/>
          <w:color w:val="4472C4"/>
          <w:lang w:val="fr-CH"/>
        </w:rPr>
        <w:t>L</w:t>
      </w:r>
      <w:r w:rsidR="003B5C4B">
        <w:rPr>
          <w:rFonts w:cstheme="minorBidi"/>
          <w:color w:val="4472C4"/>
          <w:lang w:val="fr-CH"/>
        </w:rPr>
        <w:t>’</w:t>
      </w:r>
      <w:r w:rsidRPr="00F635D6">
        <w:rPr>
          <w:rFonts w:cstheme="minorBidi"/>
          <w:color w:val="4472C4"/>
          <w:lang w:val="fr-CH"/>
        </w:rPr>
        <w:t>adopt</w:t>
      </w:r>
      <w:r w:rsidR="005771F9" w:rsidRPr="00F635D6">
        <w:rPr>
          <w:rFonts w:cstheme="minorBidi"/>
          <w:color w:val="4472C4"/>
          <w:lang w:val="fr-CH"/>
        </w:rPr>
        <w:t>ion</w:t>
      </w:r>
      <w:r w:rsidRPr="00F635D6">
        <w:rPr>
          <w:rFonts w:cstheme="minorBidi"/>
          <w:color w:val="4472C4"/>
          <w:lang w:val="fr-CH"/>
        </w:rPr>
        <w:t xml:space="preserve"> de nouveaux modèles économiques fondés sur des partenariats entre les secteurs public, privé, universitaire et civil</w:t>
      </w:r>
      <w:r w:rsidR="005771F9" w:rsidRPr="00F635D6">
        <w:rPr>
          <w:rFonts w:cstheme="minorBidi"/>
          <w:color w:val="4472C4"/>
          <w:lang w:val="fr-CH"/>
        </w:rPr>
        <w:t xml:space="preserve"> optimise le potentiel de l</w:t>
      </w:r>
      <w:r w:rsidR="003B5C4B">
        <w:rPr>
          <w:rFonts w:cstheme="minorBidi"/>
          <w:color w:val="4472C4"/>
          <w:lang w:val="fr-CH"/>
        </w:rPr>
        <w:t>’</w:t>
      </w:r>
      <w:r w:rsidR="005771F9" w:rsidRPr="00F635D6">
        <w:rPr>
          <w:rFonts w:cstheme="minorBidi"/>
          <w:color w:val="4472C4"/>
          <w:lang w:val="fr-CH"/>
        </w:rPr>
        <w:t>entreprise météorologique nationale dans son ensemble</w:t>
      </w:r>
      <w:r w:rsidRPr="00F635D6">
        <w:rPr>
          <w:rFonts w:cstheme="minorBidi"/>
          <w:color w:val="4472C4"/>
          <w:lang w:val="fr-CH"/>
        </w:rPr>
        <w:t>. Renforcement des capacités technologiques et des</w:t>
      </w:r>
      <w:r w:rsidR="005771F9" w:rsidRPr="00F635D6">
        <w:rPr>
          <w:rFonts w:cstheme="minorBidi"/>
          <w:color w:val="4472C4"/>
          <w:lang w:val="fr-CH"/>
        </w:rPr>
        <w:t xml:space="preserve"> capacités en matière de prestation de</w:t>
      </w:r>
      <w:r w:rsidRPr="00F635D6">
        <w:rPr>
          <w:rFonts w:cstheme="minorBidi"/>
          <w:color w:val="4472C4"/>
          <w:lang w:val="fr-CH"/>
        </w:rPr>
        <w:t xml:space="preserve"> services à l</w:t>
      </w:r>
      <w:r w:rsidR="003B5C4B">
        <w:rPr>
          <w:rFonts w:cstheme="minorBidi"/>
          <w:color w:val="4472C4"/>
          <w:lang w:val="fr-CH"/>
        </w:rPr>
        <w:t>’</w:t>
      </w:r>
      <w:r w:rsidRPr="00F635D6">
        <w:rPr>
          <w:rFonts w:cstheme="minorBidi"/>
          <w:color w:val="4472C4"/>
          <w:lang w:val="fr-CH"/>
        </w:rPr>
        <w:t xml:space="preserve">échelle nationale et régionale en tirant parti des capacités des partenaires dans divers </w:t>
      </w:r>
      <w:r w:rsidR="006F385C" w:rsidRPr="00F635D6">
        <w:rPr>
          <w:rFonts w:cstheme="minorBidi"/>
          <w:color w:val="4472C4"/>
          <w:lang w:val="fr-CH"/>
        </w:rPr>
        <w:t>maillons</w:t>
      </w:r>
      <w:r w:rsidRPr="00F635D6">
        <w:rPr>
          <w:rFonts w:cstheme="minorBidi"/>
          <w:color w:val="4472C4"/>
          <w:lang w:val="fr-CH"/>
        </w:rPr>
        <w:t xml:space="preserve"> de la chaîne de valeur et en utilisant avec prudence l</w:t>
      </w:r>
      <w:r w:rsidR="003B5C4B">
        <w:rPr>
          <w:rFonts w:cstheme="minorBidi"/>
          <w:color w:val="4472C4"/>
          <w:lang w:val="fr-CH"/>
        </w:rPr>
        <w:t>’</w:t>
      </w:r>
      <w:r w:rsidRPr="00F635D6">
        <w:rPr>
          <w:rFonts w:cstheme="minorBidi"/>
          <w:color w:val="4472C4"/>
          <w:lang w:val="fr-CH"/>
        </w:rPr>
        <w:t>aide financière au développement. Renforcement de la responsabilité sociale collective face aux risques et aux défis sociétaux.</w:t>
      </w:r>
    </w:p>
    <w:p w14:paraId="4AEEEC33" w14:textId="0DC19AEA" w:rsidR="00C26217" w:rsidRPr="00F635D6" w:rsidRDefault="00C26217" w:rsidP="00364170">
      <w:pPr>
        <w:numPr>
          <w:ilvl w:val="0"/>
          <w:numId w:val="4"/>
        </w:num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eastAsia="Times New Roman" w:cstheme="minorBidi"/>
          <w:color w:val="FFFFFF"/>
          <w:lang w:val="fr-CH"/>
        </w:rPr>
        <w:t xml:space="preserve">Principe 6: </w:t>
      </w:r>
      <w:r w:rsidR="00877C86" w:rsidRPr="00F635D6">
        <w:rPr>
          <w:rFonts w:eastAsia="Times New Roman" w:cstheme="minorBidi"/>
          <w:color w:val="FFFFFF"/>
          <w:lang w:val="fr-CH"/>
        </w:rPr>
        <w:t>Actions</w:t>
      </w:r>
      <w:r w:rsidRPr="00F635D6">
        <w:rPr>
          <w:rFonts w:eastAsia="Times New Roman" w:cstheme="minorBidi"/>
          <w:color w:val="FFFFFF"/>
          <w:lang w:val="fr-CH"/>
        </w:rPr>
        <w:t xml:space="preserve"> d</w:t>
      </w:r>
      <w:r w:rsidR="00E80704" w:rsidRPr="00F635D6">
        <w:rPr>
          <w:rFonts w:eastAsia="Times New Roman" w:cstheme="minorBidi"/>
          <w:color w:val="FFFFFF"/>
          <w:lang w:val="fr-CH"/>
        </w:rPr>
        <w:t>e</w:t>
      </w:r>
      <w:r w:rsidRPr="00F635D6">
        <w:rPr>
          <w:rFonts w:eastAsia="Times New Roman" w:cstheme="minorBidi"/>
          <w:color w:val="FFFFFF"/>
          <w:lang w:val="fr-CH"/>
        </w:rPr>
        <w:t xml:space="preserve"> développement des capacités </w:t>
      </w:r>
      <w:r w:rsidR="00E80704" w:rsidRPr="00F635D6">
        <w:rPr>
          <w:rFonts w:eastAsia="Times New Roman" w:cstheme="minorBidi"/>
          <w:color w:val="FFFFFF"/>
          <w:lang w:val="fr-CH"/>
        </w:rPr>
        <w:t>ax</w:t>
      </w:r>
      <w:r w:rsidRPr="00F635D6">
        <w:rPr>
          <w:rFonts w:eastAsia="Times New Roman" w:cstheme="minorBidi"/>
          <w:color w:val="FFFFFF"/>
          <w:lang w:val="fr-CH"/>
        </w:rPr>
        <w:t xml:space="preserve">ées sur les résultats – mettre en place/améliorer les mécanismes de </w:t>
      </w:r>
      <w:r w:rsidR="00F27ACC" w:rsidRPr="00F635D6">
        <w:rPr>
          <w:rFonts w:eastAsia="Times New Roman" w:cstheme="minorBidi"/>
          <w:color w:val="FFFFFF"/>
          <w:lang w:val="fr-CH"/>
        </w:rPr>
        <w:t>retour d</w:t>
      </w:r>
      <w:r w:rsidR="003B5C4B">
        <w:rPr>
          <w:rFonts w:eastAsia="Times New Roman" w:cstheme="minorBidi"/>
          <w:color w:val="FFFFFF"/>
          <w:lang w:val="fr-CH"/>
        </w:rPr>
        <w:t>’</w:t>
      </w:r>
      <w:r w:rsidR="00F27ACC" w:rsidRPr="00F635D6">
        <w:rPr>
          <w:rFonts w:eastAsia="Times New Roman" w:cstheme="minorBidi"/>
          <w:color w:val="FFFFFF"/>
          <w:lang w:val="fr-CH"/>
        </w:rPr>
        <w:t>information</w:t>
      </w:r>
      <w:r w:rsidRPr="00F635D6">
        <w:rPr>
          <w:rFonts w:eastAsia="Times New Roman" w:cstheme="minorBidi"/>
          <w:color w:val="FFFFFF"/>
          <w:lang w:val="fr-CH"/>
        </w:rPr>
        <w:t>, évaluer et assurer une amélioration continue</w:t>
      </w:r>
    </w:p>
    <w:p w14:paraId="0F235DF6" w14:textId="7745391D" w:rsidR="00C26217" w:rsidRPr="00F635D6" w:rsidRDefault="00C26217" w:rsidP="00364170">
      <w:pPr>
        <w:pStyle w:val="StyleLeftAfter-03cmBefore12ptAfter12pt"/>
        <w:ind w:right="0"/>
        <w:rPr>
          <w:rFonts w:cstheme="minorBidi"/>
          <w:lang w:val="fr-CH"/>
        </w:rPr>
      </w:pPr>
      <w:r w:rsidRPr="00F635D6">
        <w:rPr>
          <w:rFonts w:cstheme="minorBidi"/>
          <w:lang w:val="fr-CH"/>
        </w:rPr>
        <w:t>Il est nécessaire de mettre en place des mécanismes systématiques de retour d</w:t>
      </w:r>
      <w:r w:rsidR="003B5C4B">
        <w:rPr>
          <w:rFonts w:cstheme="minorBidi"/>
          <w:lang w:val="fr-CH"/>
        </w:rPr>
        <w:t>’</w:t>
      </w:r>
      <w:r w:rsidRPr="00F635D6">
        <w:rPr>
          <w:rFonts w:cstheme="minorBidi"/>
          <w:lang w:val="fr-CH"/>
        </w:rPr>
        <w:t>information pour évaluer le succès et l</w:t>
      </w:r>
      <w:r w:rsidR="003B5C4B">
        <w:rPr>
          <w:rFonts w:cstheme="minorBidi"/>
          <w:lang w:val="fr-CH"/>
        </w:rPr>
        <w:t>’</w:t>
      </w:r>
      <w:r w:rsidR="008F4687" w:rsidRPr="00F635D6">
        <w:rPr>
          <w:rFonts w:cstheme="minorBidi"/>
          <w:lang w:val="fr-CH"/>
        </w:rPr>
        <w:t>efficacité</w:t>
      </w:r>
      <w:r w:rsidRPr="00F635D6">
        <w:rPr>
          <w:rFonts w:cstheme="minorBidi"/>
          <w:lang w:val="fr-CH"/>
        </w:rPr>
        <w:t xml:space="preserve"> des </w:t>
      </w:r>
      <w:r w:rsidR="00F27ACC" w:rsidRPr="00F635D6">
        <w:rPr>
          <w:rFonts w:cstheme="minorBidi"/>
          <w:lang w:val="fr-CH"/>
        </w:rPr>
        <w:t>actions</w:t>
      </w:r>
      <w:r w:rsidRPr="00F635D6">
        <w:rPr>
          <w:rFonts w:cstheme="minorBidi"/>
          <w:lang w:val="fr-CH"/>
        </w:rPr>
        <w:t xml:space="preserve"> de développement des capacités et assurer l</w:t>
      </w:r>
      <w:r w:rsidR="003B5C4B">
        <w:rPr>
          <w:rFonts w:cstheme="minorBidi"/>
          <w:lang w:val="fr-CH"/>
        </w:rPr>
        <w:t>’</w:t>
      </w:r>
      <w:r w:rsidRPr="00F635D6">
        <w:rPr>
          <w:rFonts w:cstheme="minorBidi"/>
          <w:lang w:val="fr-CH"/>
        </w:rPr>
        <w:t>amélioration constante du</w:t>
      </w:r>
      <w:r w:rsidR="008F4687" w:rsidRPr="00F635D6">
        <w:rPr>
          <w:rFonts w:cstheme="minorBidi"/>
          <w:lang w:val="fr-CH"/>
        </w:rPr>
        <w:t xml:space="preserve"> processus de</w:t>
      </w:r>
      <w:r w:rsidRPr="00F635D6">
        <w:rPr>
          <w:rFonts w:cstheme="minorBidi"/>
          <w:lang w:val="fr-CH"/>
        </w:rPr>
        <w:t xml:space="preserve"> </w:t>
      </w:r>
      <w:r w:rsidR="00F27ACC" w:rsidRPr="00F635D6">
        <w:rPr>
          <w:rFonts w:cstheme="minorBidi"/>
          <w:lang w:val="fr-CH"/>
        </w:rPr>
        <w:t>développement des capacités</w:t>
      </w:r>
      <w:r w:rsidRPr="00F635D6">
        <w:rPr>
          <w:rFonts w:cstheme="minorBidi"/>
          <w:lang w:val="fr-CH"/>
        </w:rPr>
        <w:t>. L</w:t>
      </w:r>
      <w:r w:rsidR="003B5C4B">
        <w:rPr>
          <w:rFonts w:cstheme="minorBidi"/>
          <w:lang w:val="fr-CH"/>
        </w:rPr>
        <w:t>’</w:t>
      </w:r>
      <w:r w:rsidRPr="00F635D6">
        <w:rPr>
          <w:rFonts w:cstheme="minorBidi"/>
          <w:lang w:val="fr-CH"/>
        </w:rPr>
        <w:t>évaluation des mesures de développement des capacités et de</w:t>
      </w:r>
      <w:r w:rsidR="008F4687" w:rsidRPr="00F635D6">
        <w:rPr>
          <w:rFonts w:cstheme="minorBidi"/>
          <w:lang w:val="fr-CH"/>
        </w:rPr>
        <w:t xml:space="preserve"> leur</w:t>
      </w:r>
      <w:r w:rsidRPr="00F635D6">
        <w:rPr>
          <w:rFonts w:cstheme="minorBidi"/>
          <w:lang w:val="fr-CH"/>
        </w:rPr>
        <w:t xml:space="preserve">s résultats </w:t>
      </w:r>
      <w:r w:rsidR="008F4687" w:rsidRPr="00F635D6">
        <w:rPr>
          <w:rFonts w:cstheme="minorBidi"/>
          <w:lang w:val="fr-CH"/>
        </w:rPr>
        <w:t>devrait</w:t>
      </w:r>
      <w:r w:rsidRPr="00F635D6">
        <w:rPr>
          <w:rFonts w:cstheme="minorBidi"/>
          <w:lang w:val="fr-CH"/>
        </w:rPr>
        <w:t xml:space="preserve"> être réalisée </w:t>
      </w:r>
      <w:r w:rsidR="008F4687" w:rsidRPr="00F635D6">
        <w:rPr>
          <w:rFonts w:cstheme="minorBidi"/>
          <w:lang w:val="fr-CH"/>
        </w:rPr>
        <w:t>au moyen d</w:t>
      </w:r>
      <w:r w:rsidR="003B5C4B">
        <w:rPr>
          <w:rFonts w:cstheme="minorBidi"/>
          <w:lang w:val="fr-CH"/>
        </w:rPr>
        <w:t>’</w:t>
      </w:r>
      <w:r w:rsidRPr="00F635D6">
        <w:rPr>
          <w:rFonts w:cstheme="minorBidi"/>
          <w:lang w:val="fr-CH"/>
        </w:rPr>
        <w:t xml:space="preserve">une méthode commune, mettant en évidence les forces et les faiblesses, les enseignements tirés et les besoins en </w:t>
      </w:r>
      <w:r w:rsidR="008F4687" w:rsidRPr="00F635D6">
        <w:rPr>
          <w:rFonts w:cstheme="minorBidi"/>
          <w:lang w:val="fr-CH"/>
        </w:rPr>
        <w:t>matière d</w:t>
      </w:r>
      <w:r w:rsidR="003B5C4B">
        <w:rPr>
          <w:rFonts w:cstheme="minorBidi"/>
          <w:lang w:val="fr-CH"/>
        </w:rPr>
        <w:t>’</w:t>
      </w:r>
      <w:r w:rsidRPr="00F635D6">
        <w:rPr>
          <w:rFonts w:cstheme="minorBidi"/>
          <w:lang w:val="fr-CH"/>
        </w:rPr>
        <w:t>actions correctives. Il convien</w:t>
      </w:r>
      <w:r w:rsidR="002A5A24" w:rsidRPr="00F635D6">
        <w:rPr>
          <w:rFonts w:cstheme="minorBidi"/>
          <w:lang w:val="fr-CH"/>
        </w:rPr>
        <w:t>drait</w:t>
      </w:r>
      <w:r w:rsidRPr="00F635D6">
        <w:rPr>
          <w:rFonts w:cstheme="minorBidi"/>
          <w:lang w:val="fr-CH"/>
        </w:rPr>
        <w:t xml:space="preserve"> d</w:t>
      </w:r>
      <w:r w:rsidR="003B5C4B">
        <w:rPr>
          <w:rFonts w:cstheme="minorBidi"/>
          <w:lang w:val="fr-CH"/>
        </w:rPr>
        <w:t>’</w:t>
      </w:r>
      <w:r w:rsidR="002A5A24" w:rsidRPr="00F635D6">
        <w:rPr>
          <w:rFonts w:cstheme="minorBidi"/>
          <w:lang w:val="fr-CH"/>
        </w:rPr>
        <w:t>améliorer l</w:t>
      </w:r>
      <w:r w:rsidR="003B5C4B">
        <w:rPr>
          <w:rFonts w:cstheme="minorBidi"/>
          <w:lang w:val="fr-CH"/>
        </w:rPr>
        <w:t>’</w:t>
      </w:r>
      <w:r w:rsidR="002A5A24" w:rsidRPr="00F635D6">
        <w:rPr>
          <w:rFonts w:cstheme="minorBidi"/>
          <w:lang w:val="fr-CH"/>
        </w:rPr>
        <w:t>établissement de rapports en utilisant</w:t>
      </w:r>
      <w:r w:rsidRPr="00F635D6">
        <w:rPr>
          <w:rFonts w:cstheme="minorBidi"/>
          <w:lang w:val="fr-CH"/>
        </w:rPr>
        <w:t xml:space="preserve"> le Système d</w:t>
      </w:r>
      <w:r w:rsidR="003B5C4B">
        <w:rPr>
          <w:rFonts w:cstheme="minorBidi"/>
          <w:lang w:val="fr-CH"/>
        </w:rPr>
        <w:t>’</w:t>
      </w:r>
      <w:r w:rsidRPr="00F635D6">
        <w:rPr>
          <w:rFonts w:cstheme="minorBidi"/>
          <w:lang w:val="fr-CH"/>
        </w:rPr>
        <w:t>évaluation et de suivi de l</w:t>
      </w:r>
      <w:r w:rsidR="003B5C4B">
        <w:rPr>
          <w:rFonts w:cstheme="minorBidi"/>
          <w:lang w:val="fr-CH"/>
        </w:rPr>
        <w:t>’</w:t>
      </w:r>
      <w:r w:rsidR="002A5A24" w:rsidRPr="00F635D6">
        <w:rPr>
          <w:rFonts w:cstheme="minorBidi"/>
          <w:lang w:val="fr-CH"/>
        </w:rPr>
        <w:t>OMM</w:t>
      </w:r>
      <w:r w:rsidRPr="00F635D6">
        <w:rPr>
          <w:rFonts w:cstheme="minorBidi"/>
          <w:vertAlign w:val="superscript"/>
          <w:lang w:val="fr-CH"/>
        </w:rPr>
        <w:footnoteReference w:id="8"/>
      </w:r>
      <w:r w:rsidR="00F27ACC" w:rsidRPr="00F635D6">
        <w:rPr>
          <w:rFonts w:cstheme="minorBidi"/>
          <w:lang w:val="fr-CH"/>
        </w:rPr>
        <w:t xml:space="preserve"> pour</w:t>
      </w:r>
      <w:r w:rsidRPr="00F635D6">
        <w:rPr>
          <w:rFonts w:cstheme="minorBidi"/>
          <w:lang w:val="fr-CH"/>
        </w:rPr>
        <w:t xml:space="preserve"> recueillir </w:t>
      </w:r>
      <w:r w:rsidR="006F385C" w:rsidRPr="00F635D6">
        <w:rPr>
          <w:rFonts w:cstheme="minorBidi"/>
          <w:lang w:val="fr-CH"/>
        </w:rPr>
        <w:t>d</w:t>
      </w:r>
      <w:r w:rsidRPr="00F635D6">
        <w:rPr>
          <w:rFonts w:cstheme="minorBidi"/>
          <w:lang w:val="fr-CH"/>
        </w:rPr>
        <w:t xml:space="preserve">es données analytiques pour cette évaluation. En outre, </w:t>
      </w:r>
      <w:r w:rsidR="00F27ACC" w:rsidRPr="00F635D6">
        <w:rPr>
          <w:rFonts w:cstheme="minorBidi"/>
          <w:lang w:val="fr-CH"/>
        </w:rPr>
        <w:t xml:space="preserve">la Stratégie pour </w:t>
      </w:r>
      <w:r w:rsidR="002C0E57" w:rsidRPr="00F635D6">
        <w:rPr>
          <w:rFonts w:cstheme="minorBidi"/>
          <w:lang w:val="fr-CH"/>
        </w:rPr>
        <w:t>le développement</w:t>
      </w:r>
      <w:r w:rsidR="00F27ACC" w:rsidRPr="00F635D6">
        <w:rPr>
          <w:rFonts w:cstheme="minorBidi"/>
          <w:lang w:val="fr-CH"/>
        </w:rPr>
        <w:t xml:space="preserve"> des capacités</w:t>
      </w:r>
      <w:r w:rsidR="002A5A24" w:rsidRPr="00F635D6">
        <w:rPr>
          <w:rFonts w:cstheme="minorBidi"/>
          <w:lang w:val="fr-CH"/>
        </w:rPr>
        <w:t>, mise en œuvre sous l</w:t>
      </w:r>
      <w:r w:rsidR="003B5C4B">
        <w:rPr>
          <w:rFonts w:cstheme="minorBidi"/>
          <w:lang w:val="fr-CH"/>
        </w:rPr>
        <w:t>’</w:t>
      </w:r>
      <w:r w:rsidR="002A5A24" w:rsidRPr="00F635D6">
        <w:rPr>
          <w:rFonts w:cstheme="minorBidi"/>
          <w:lang w:val="fr-CH"/>
        </w:rPr>
        <w:t>égide de l</w:t>
      </w:r>
      <w:r w:rsidR="003B5C4B">
        <w:rPr>
          <w:rFonts w:cstheme="minorBidi"/>
          <w:lang w:val="fr-CH"/>
        </w:rPr>
        <w:t>’</w:t>
      </w:r>
      <w:r w:rsidR="002A5A24" w:rsidRPr="00F635D6">
        <w:rPr>
          <w:rFonts w:cstheme="minorBidi"/>
          <w:lang w:val="fr-CH"/>
        </w:rPr>
        <w:t>ONU,</w:t>
      </w:r>
      <w:r w:rsidR="00F27ACC" w:rsidRPr="00F635D6">
        <w:rPr>
          <w:rFonts w:cstheme="minorBidi"/>
          <w:lang w:val="fr-CH"/>
        </w:rPr>
        <w:t xml:space="preserve"> </w:t>
      </w:r>
      <w:r w:rsidRPr="00F635D6">
        <w:rPr>
          <w:rFonts w:cstheme="minorBidi"/>
          <w:lang w:val="fr-CH"/>
        </w:rPr>
        <w:t>devrait être soutenu</w:t>
      </w:r>
      <w:r w:rsidR="002C0E57" w:rsidRPr="00F635D6">
        <w:rPr>
          <w:rFonts w:cstheme="minorBidi"/>
          <w:lang w:val="fr-CH"/>
        </w:rPr>
        <w:t>e</w:t>
      </w:r>
      <w:r w:rsidRPr="00F635D6">
        <w:rPr>
          <w:rFonts w:cstheme="minorBidi"/>
          <w:lang w:val="fr-CH"/>
        </w:rPr>
        <w:t xml:space="preserve"> par un référentiel d</w:t>
      </w:r>
      <w:r w:rsidR="003B5C4B">
        <w:rPr>
          <w:rFonts w:cstheme="minorBidi"/>
          <w:lang w:val="fr-CH"/>
        </w:rPr>
        <w:t>’</w:t>
      </w:r>
      <w:r w:rsidRPr="00F635D6">
        <w:rPr>
          <w:rFonts w:cstheme="minorBidi"/>
          <w:lang w:val="fr-CH"/>
        </w:rPr>
        <w:t>information</w:t>
      </w:r>
      <w:r w:rsidR="002A5A24" w:rsidRPr="00F635D6">
        <w:rPr>
          <w:rFonts w:cstheme="minorBidi"/>
          <w:lang w:val="fr-CH"/>
        </w:rPr>
        <w:t>s</w:t>
      </w:r>
      <w:r w:rsidRPr="00F635D6">
        <w:rPr>
          <w:rFonts w:cstheme="minorBidi"/>
          <w:lang w:val="fr-CH"/>
        </w:rPr>
        <w:t xml:space="preserve"> permettant ces travaux d</w:t>
      </w:r>
      <w:r w:rsidR="003B5C4B">
        <w:rPr>
          <w:rFonts w:cstheme="minorBidi"/>
          <w:lang w:val="fr-CH"/>
        </w:rPr>
        <w:t>’</w:t>
      </w:r>
      <w:r w:rsidRPr="00F635D6">
        <w:rPr>
          <w:rFonts w:cstheme="minorBidi"/>
          <w:lang w:val="fr-CH"/>
        </w:rPr>
        <w:t>analyse, ainsi qu</w:t>
      </w:r>
      <w:r w:rsidR="002A5A24" w:rsidRPr="00F635D6">
        <w:rPr>
          <w:rFonts w:cstheme="minorBidi"/>
          <w:lang w:val="fr-CH"/>
        </w:rPr>
        <w:t xml:space="preserve">e par </w:t>
      </w:r>
      <w:r w:rsidRPr="00F635D6">
        <w:rPr>
          <w:rFonts w:cstheme="minorBidi"/>
          <w:lang w:val="fr-CH"/>
        </w:rPr>
        <w:t>une plate-forme</w:t>
      </w:r>
      <w:r w:rsidR="006F385C" w:rsidRPr="00F635D6">
        <w:rPr>
          <w:rFonts w:cstheme="minorBidi"/>
          <w:lang w:val="fr-CH"/>
        </w:rPr>
        <w:t xml:space="preserve"> d</w:t>
      </w:r>
      <w:r w:rsidR="003B5C4B">
        <w:rPr>
          <w:rFonts w:cstheme="minorBidi"/>
          <w:lang w:val="fr-CH"/>
        </w:rPr>
        <w:t>’</w:t>
      </w:r>
      <w:r w:rsidR="006F385C" w:rsidRPr="00F635D6">
        <w:rPr>
          <w:rFonts w:cstheme="minorBidi"/>
          <w:lang w:val="fr-CH"/>
        </w:rPr>
        <w:t>échange d</w:t>
      </w:r>
      <w:r w:rsidR="003B5C4B">
        <w:rPr>
          <w:rFonts w:cstheme="minorBidi"/>
          <w:lang w:val="fr-CH"/>
        </w:rPr>
        <w:t>’</w:t>
      </w:r>
      <w:r w:rsidR="006F385C" w:rsidRPr="00F635D6">
        <w:rPr>
          <w:rFonts w:cstheme="minorBidi"/>
          <w:lang w:val="fr-CH"/>
        </w:rPr>
        <w:t>informations</w:t>
      </w:r>
      <w:r w:rsidRPr="00F635D6">
        <w:rPr>
          <w:rFonts w:cstheme="minorBidi"/>
          <w:vertAlign w:val="superscript"/>
          <w:lang w:val="fr-CH"/>
        </w:rPr>
        <w:footnoteReference w:id="9"/>
      </w:r>
      <w:r w:rsidRPr="00F635D6">
        <w:rPr>
          <w:rFonts w:cstheme="minorBidi"/>
          <w:lang w:val="fr-CH"/>
        </w:rPr>
        <w:t xml:space="preserve">. Enseignements tirés, promotion des connaissances locales et </w:t>
      </w:r>
      <w:r w:rsidR="006F385C" w:rsidRPr="00F635D6">
        <w:rPr>
          <w:rFonts w:cstheme="minorBidi"/>
          <w:lang w:val="fr-CH"/>
        </w:rPr>
        <w:t xml:space="preserve">des </w:t>
      </w:r>
      <w:r w:rsidRPr="00F635D6">
        <w:rPr>
          <w:rFonts w:cstheme="minorBidi"/>
          <w:lang w:val="fr-CH"/>
        </w:rPr>
        <w:t>bonnes pratiques.</w:t>
      </w:r>
    </w:p>
    <w:p w14:paraId="3B4E8A5F" w14:textId="4C258FB3" w:rsidR="00CB385F" w:rsidRPr="00F635D6" w:rsidRDefault="00C26217" w:rsidP="00364170">
      <w:pPr>
        <w:pStyle w:val="StyleLeftAfter-03cmBefore12ptAfter12pt"/>
        <w:ind w:right="0"/>
        <w:rPr>
          <w:rFonts w:cstheme="minorBidi"/>
          <w:color w:val="4472C4"/>
          <w:lang w:val="fr-CH"/>
        </w:rPr>
      </w:pPr>
      <w:r w:rsidRPr="00EE2CAE">
        <w:rPr>
          <w:rFonts w:cstheme="minorBidi"/>
          <w:b/>
          <w:bCs/>
          <w:color w:val="4472C4"/>
          <w:lang w:val="fr-CH"/>
        </w:rPr>
        <w:t>Principaux domaines d</w:t>
      </w:r>
      <w:r w:rsidR="003B5C4B">
        <w:rPr>
          <w:rFonts w:cstheme="minorBidi"/>
          <w:b/>
          <w:bCs/>
          <w:color w:val="4472C4"/>
          <w:lang w:val="fr-CH"/>
        </w:rPr>
        <w:t>’</w:t>
      </w:r>
      <w:r w:rsidRPr="00EE2CAE">
        <w:rPr>
          <w:rFonts w:cstheme="minorBidi"/>
          <w:b/>
          <w:bCs/>
          <w:color w:val="4472C4"/>
          <w:lang w:val="fr-CH"/>
        </w:rPr>
        <w:t>application du principe 6</w:t>
      </w:r>
      <w:r w:rsidRPr="00F635D6">
        <w:rPr>
          <w:rFonts w:cstheme="minorBidi"/>
          <w:color w:val="4472C4"/>
          <w:lang w:val="fr-CH"/>
        </w:rPr>
        <w:t xml:space="preserve">: </w:t>
      </w:r>
      <w:r w:rsidR="002C0E57" w:rsidRPr="00F635D6">
        <w:rPr>
          <w:rFonts w:cstheme="minorBidi"/>
          <w:color w:val="4472C4"/>
          <w:lang w:val="fr-CH"/>
        </w:rPr>
        <w:t>Efficience</w:t>
      </w:r>
      <w:r w:rsidRPr="00F635D6">
        <w:rPr>
          <w:rFonts w:cstheme="minorBidi"/>
          <w:color w:val="4472C4"/>
          <w:lang w:val="fr-CH"/>
        </w:rPr>
        <w:t xml:space="preserve">, efficacité et </w:t>
      </w:r>
      <w:r w:rsidR="00F27ACC" w:rsidRPr="00F635D6">
        <w:rPr>
          <w:rFonts w:cstheme="minorBidi"/>
          <w:color w:val="4472C4"/>
          <w:lang w:val="fr-CH"/>
        </w:rPr>
        <w:t>durabilité</w:t>
      </w:r>
      <w:r w:rsidR="002C0E57" w:rsidRPr="00F635D6">
        <w:rPr>
          <w:rFonts w:cstheme="minorBidi"/>
          <w:color w:val="4472C4"/>
          <w:lang w:val="fr-CH"/>
        </w:rPr>
        <w:t xml:space="preserve"> à long terme</w:t>
      </w:r>
      <w:r w:rsidRPr="00F635D6">
        <w:rPr>
          <w:rFonts w:cstheme="minorBidi"/>
          <w:color w:val="4472C4"/>
          <w:lang w:val="fr-CH"/>
        </w:rPr>
        <w:t xml:space="preserve"> de toutes les actions de </w:t>
      </w:r>
      <w:r w:rsidR="00F27ACC" w:rsidRPr="00F635D6">
        <w:rPr>
          <w:rFonts w:cstheme="minorBidi"/>
          <w:color w:val="4472C4"/>
          <w:lang w:val="fr-CH"/>
        </w:rPr>
        <w:t>développement des capacités</w:t>
      </w:r>
      <w:r w:rsidRPr="00F635D6">
        <w:rPr>
          <w:rFonts w:cstheme="minorBidi"/>
          <w:color w:val="4472C4"/>
          <w:lang w:val="fr-CH"/>
        </w:rPr>
        <w:t xml:space="preserve">. Amélioration du rendement des fonds investis </w:t>
      </w:r>
      <w:r w:rsidR="00946275" w:rsidRPr="00F635D6">
        <w:rPr>
          <w:rFonts w:cstheme="minorBidi"/>
          <w:color w:val="4472C4"/>
          <w:lang w:val="fr-CH"/>
        </w:rPr>
        <w:t>dans</w:t>
      </w:r>
      <w:r w:rsidRPr="00F635D6">
        <w:rPr>
          <w:rFonts w:cstheme="minorBidi"/>
          <w:color w:val="4472C4"/>
          <w:lang w:val="fr-CH"/>
        </w:rPr>
        <w:t xml:space="preserve"> le développement. Amélioration systématique des capacités des SMHN </w:t>
      </w:r>
      <w:r w:rsidR="00946275" w:rsidRPr="00F635D6">
        <w:rPr>
          <w:rFonts w:cstheme="minorBidi"/>
          <w:color w:val="4472C4"/>
          <w:lang w:val="fr-CH"/>
        </w:rPr>
        <w:t>par la prise en compte</w:t>
      </w:r>
      <w:r w:rsidRPr="00F635D6">
        <w:rPr>
          <w:rFonts w:cstheme="minorBidi"/>
          <w:color w:val="4472C4"/>
          <w:lang w:val="fr-CH"/>
        </w:rPr>
        <w:t xml:space="preserve"> </w:t>
      </w:r>
      <w:r w:rsidR="00946275" w:rsidRPr="00F635D6">
        <w:rPr>
          <w:rFonts w:cstheme="minorBidi"/>
          <w:color w:val="4472C4"/>
          <w:lang w:val="fr-CH"/>
        </w:rPr>
        <w:t>d</w:t>
      </w:r>
      <w:r w:rsidRPr="00F635D6">
        <w:rPr>
          <w:rFonts w:cstheme="minorBidi"/>
          <w:color w:val="4472C4"/>
          <w:lang w:val="fr-CH"/>
        </w:rPr>
        <w:t xml:space="preserve">es bonnes pratiques et </w:t>
      </w:r>
      <w:r w:rsidR="00946275" w:rsidRPr="00F635D6">
        <w:rPr>
          <w:rFonts w:cstheme="minorBidi"/>
          <w:color w:val="4472C4"/>
          <w:lang w:val="fr-CH"/>
        </w:rPr>
        <w:t>d</w:t>
      </w:r>
      <w:r w:rsidRPr="00F635D6">
        <w:rPr>
          <w:rFonts w:cstheme="minorBidi"/>
          <w:color w:val="4472C4"/>
          <w:lang w:val="fr-CH"/>
        </w:rPr>
        <w:t>es enseignements tirés. Les princip</w:t>
      </w:r>
      <w:r w:rsidR="002C0E57" w:rsidRPr="00F635D6">
        <w:rPr>
          <w:rFonts w:cstheme="minorBidi"/>
          <w:color w:val="4472C4"/>
          <w:lang w:val="fr-CH"/>
        </w:rPr>
        <w:t xml:space="preserve">aux écarts </w:t>
      </w:r>
      <w:r w:rsidRPr="00F635D6">
        <w:rPr>
          <w:rFonts w:cstheme="minorBidi"/>
          <w:color w:val="4472C4"/>
          <w:lang w:val="fr-CH"/>
        </w:rPr>
        <w:t xml:space="preserve">de capacité sont comblés et les nouveaux défis liés au </w:t>
      </w:r>
      <w:r w:rsidR="00F27ACC" w:rsidRPr="00F635D6">
        <w:rPr>
          <w:rFonts w:cstheme="minorBidi"/>
          <w:color w:val="4472C4"/>
          <w:lang w:val="fr-CH"/>
        </w:rPr>
        <w:t>développement</w:t>
      </w:r>
      <w:r w:rsidRPr="00F635D6">
        <w:rPr>
          <w:rFonts w:cstheme="minorBidi"/>
          <w:color w:val="4472C4"/>
          <w:lang w:val="fr-CH"/>
        </w:rPr>
        <w:t xml:space="preserve"> des capacités sont </w:t>
      </w:r>
      <w:r w:rsidR="00946275" w:rsidRPr="00F635D6">
        <w:rPr>
          <w:rFonts w:cstheme="minorBidi"/>
          <w:color w:val="4472C4"/>
          <w:lang w:val="fr-CH"/>
        </w:rPr>
        <w:t>surmontés</w:t>
      </w:r>
      <w:r w:rsidRPr="00F635D6">
        <w:rPr>
          <w:rFonts w:cstheme="minorBidi"/>
          <w:color w:val="4472C4"/>
          <w:lang w:val="fr-CH"/>
        </w:rPr>
        <w:t xml:space="preserve"> en temps opportun.</w:t>
      </w:r>
    </w:p>
    <w:p w14:paraId="7CA09E24" w14:textId="77777777" w:rsidR="00CB385F" w:rsidRPr="00F635D6" w:rsidRDefault="00CB385F" w:rsidP="00CB385F">
      <w:pPr>
        <w:pStyle w:val="WMOBodyText"/>
        <w:rPr>
          <w:rFonts w:eastAsia="Times New Roman" w:cstheme="minorBidi"/>
          <w:lang w:val="fr-CH"/>
        </w:rPr>
      </w:pPr>
      <w:r w:rsidRPr="00F635D6">
        <w:rPr>
          <w:rFonts w:cstheme="minorBidi"/>
          <w:lang w:val="fr-CH"/>
        </w:rPr>
        <w:br w:type="page"/>
      </w:r>
    </w:p>
    <w:p w14:paraId="4F1F2ED6" w14:textId="7269E3E5" w:rsidR="00C26217" w:rsidRPr="003F7933"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65" w:name="_Toc134521964"/>
      <w:r w:rsidRPr="003F7933">
        <w:rPr>
          <w:rFonts w:eastAsia="Times New Roman" w:cstheme="minorBidi"/>
          <w:b/>
          <w:bCs/>
          <w:color w:val="2F5496"/>
          <w:lang w:val="fr-CH"/>
        </w:rPr>
        <w:lastRenderedPageBreak/>
        <w:t>3.3</w:t>
      </w:r>
      <w:r w:rsidRPr="003F7933">
        <w:rPr>
          <w:rFonts w:eastAsia="Times New Roman" w:cstheme="minorBidi"/>
          <w:b/>
          <w:bCs/>
          <w:color w:val="2F5496"/>
          <w:lang w:val="fr-CH"/>
        </w:rPr>
        <w:tab/>
        <w:t>Processus d</w:t>
      </w:r>
      <w:r w:rsidR="00F27ACC" w:rsidRPr="003F7933">
        <w:rPr>
          <w:rFonts w:eastAsia="Times New Roman" w:cstheme="minorBidi"/>
          <w:b/>
          <w:bCs/>
          <w:color w:val="2F5496"/>
          <w:lang w:val="fr-CH"/>
        </w:rPr>
        <w:t>e</w:t>
      </w:r>
      <w:r w:rsidRPr="003F7933">
        <w:rPr>
          <w:rFonts w:eastAsia="Times New Roman" w:cstheme="minorBidi"/>
          <w:b/>
          <w:bCs/>
          <w:color w:val="2F5496"/>
          <w:lang w:val="fr-CH"/>
        </w:rPr>
        <w:t xml:space="preserve"> développement des capacités</w:t>
      </w:r>
      <w:bookmarkEnd w:id="65"/>
    </w:p>
    <w:p w14:paraId="1A29B56D" w14:textId="7D7387BC" w:rsidR="00C26217" w:rsidRPr="00F635D6" w:rsidRDefault="004C0469" w:rsidP="00364170">
      <w:pPr>
        <w:pStyle w:val="StyleLeftAfter-03cmBefore12ptAfter12pt"/>
        <w:ind w:right="0"/>
        <w:rPr>
          <w:rFonts w:eastAsia="Calibri" w:cstheme="minorBidi"/>
          <w:lang w:val="fr-CH"/>
        </w:rPr>
      </w:pPr>
      <w:r w:rsidRPr="00F635D6">
        <w:rPr>
          <w:rFonts w:cstheme="minorBidi"/>
          <w:noProof/>
        </w:rPr>
        <w:drawing>
          <wp:anchor distT="0" distB="0" distL="114300" distR="114300" simplePos="0" relativeHeight="251659264" behindDoc="1" locked="0" layoutInCell="1" allowOverlap="1" wp14:anchorId="38821506" wp14:editId="57ABB185">
            <wp:simplePos x="0" y="0"/>
            <wp:positionH relativeFrom="column">
              <wp:posOffset>1198365</wp:posOffset>
            </wp:positionH>
            <wp:positionV relativeFrom="paragraph">
              <wp:posOffset>1248661</wp:posOffset>
            </wp:positionV>
            <wp:extent cx="3404870" cy="3184525"/>
            <wp:effectExtent l="0" t="0" r="5080" b="0"/>
            <wp:wrapTopAndBottom/>
            <wp:docPr id="37" name="Picture 3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04870" cy="3184525"/>
                    </a:xfrm>
                    <a:prstGeom prst="rect">
                      <a:avLst/>
                    </a:prstGeom>
                  </pic:spPr>
                </pic:pic>
              </a:graphicData>
            </a:graphic>
          </wp:anchor>
        </w:drawing>
      </w:r>
      <w:r w:rsidR="00C26217" w:rsidRPr="00F635D6">
        <w:rPr>
          <w:rFonts w:eastAsia="Calibri" w:cstheme="minorBidi"/>
          <w:lang w:val="fr-CH"/>
        </w:rPr>
        <w:t xml:space="preserve">Il existe différentes façons de définir le processus de </w:t>
      </w:r>
      <w:r w:rsidR="00F27ACC" w:rsidRPr="00F635D6">
        <w:rPr>
          <w:rFonts w:eastAsia="Calibri" w:cstheme="minorBidi"/>
          <w:lang w:val="fr-CH"/>
        </w:rPr>
        <w:t>développement des capacités</w:t>
      </w:r>
      <w:r w:rsidR="00C26217" w:rsidRPr="00F635D6">
        <w:rPr>
          <w:rFonts w:eastAsia="Calibri" w:cstheme="minorBidi"/>
          <w:lang w:val="fr-CH"/>
        </w:rPr>
        <w:t xml:space="preserve"> </w:t>
      </w:r>
      <w:r w:rsidR="00677262" w:rsidRPr="00F635D6">
        <w:rPr>
          <w:rFonts w:eastAsia="Calibri" w:cstheme="minorBidi"/>
          <w:lang w:val="fr-CH"/>
        </w:rPr>
        <w:t>et</w:t>
      </w:r>
      <w:r w:rsidR="00F27ACC" w:rsidRPr="00F635D6">
        <w:rPr>
          <w:rFonts w:eastAsia="Calibri" w:cstheme="minorBidi"/>
          <w:lang w:val="fr-CH"/>
        </w:rPr>
        <w:t xml:space="preserve"> ses étapes</w:t>
      </w:r>
      <w:r w:rsidR="00C26217" w:rsidRPr="00F635D6">
        <w:rPr>
          <w:rFonts w:eastAsia="Calibri" w:cstheme="minorBidi"/>
          <w:lang w:val="fr-CH"/>
        </w:rPr>
        <w:t xml:space="preserve">. </w:t>
      </w:r>
      <w:r w:rsidR="00677262" w:rsidRPr="00F635D6">
        <w:rPr>
          <w:rFonts w:eastAsia="Calibri" w:cstheme="minorBidi"/>
          <w:lang w:val="fr-CH"/>
        </w:rPr>
        <w:t>L</w:t>
      </w:r>
      <w:r w:rsidR="00C26217" w:rsidRPr="00F635D6">
        <w:rPr>
          <w:rFonts w:eastAsia="Calibri" w:cstheme="minorBidi"/>
          <w:lang w:val="fr-CH"/>
        </w:rPr>
        <w:t xml:space="preserve">e développement des capacités doit être </w:t>
      </w:r>
      <w:r w:rsidR="00677262" w:rsidRPr="00F635D6">
        <w:rPr>
          <w:rFonts w:eastAsia="Calibri" w:cstheme="minorBidi"/>
          <w:lang w:val="fr-CH"/>
        </w:rPr>
        <w:t>adapté</w:t>
      </w:r>
      <w:r w:rsidR="00F27ACC" w:rsidRPr="00F635D6">
        <w:rPr>
          <w:rFonts w:eastAsia="Calibri" w:cstheme="minorBidi"/>
          <w:lang w:val="fr-CH"/>
        </w:rPr>
        <w:t xml:space="preserve"> au </w:t>
      </w:r>
      <w:r w:rsidR="00C26217" w:rsidRPr="00F635D6">
        <w:rPr>
          <w:rFonts w:eastAsia="Calibri" w:cstheme="minorBidi"/>
          <w:lang w:val="fr-CH"/>
        </w:rPr>
        <w:t xml:space="preserve">contexte et </w:t>
      </w:r>
      <w:r w:rsidR="002C0E57" w:rsidRPr="00F635D6">
        <w:rPr>
          <w:rFonts w:eastAsia="Calibri" w:cstheme="minorBidi"/>
          <w:lang w:val="fr-CH"/>
        </w:rPr>
        <w:t xml:space="preserve">au </w:t>
      </w:r>
      <w:r w:rsidR="00F27ACC" w:rsidRPr="00F635D6">
        <w:rPr>
          <w:rFonts w:eastAsia="Calibri" w:cstheme="minorBidi"/>
          <w:lang w:val="fr-CH"/>
        </w:rPr>
        <w:t>cas</w:t>
      </w:r>
      <w:r w:rsidR="00677262" w:rsidRPr="00F635D6">
        <w:rPr>
          <w:rFonts w:eastAsia="Calibri" w:cstheme="minorBidi"/>
          <w:lang w:val="fr-CH"/>
        </w:rPr>
        <w:t xml:space="preserve"> concernés</w:t>
      </w:r>
      <w:r w:rsidR="00C26217" w:rsidRPr="00F635D6">
        <w:rPr>
          <w:rFonts w:eastAsia="Calibri" w:cstheme="minorBidi"/>
          <w:lang w:val="fr-CH"/>
        </w:rPr>
        <w:t xml:space="preserve">, </w:t>
      </w:r>
      <w:r w:rsidR="00677262" w:rsidRPr="00F635D6">
        <w:rPr>
          <w:rFonts w:eastAsia="Calibri" w:cstheme="minorBidi"/>
          <w:lang w:val="fr-CH"/>
        </w:rPr>
        <w:t xml:space="preserve">mais </w:t>
      </w:r>
      <w:r w:rsidR="00C26217" w:rsidRPr="00F635D6">
        <w:rPr>
          <w:rFonts w:eastAsia="Calibri" w:cstheme="minorBidi"/>
          <w:lang w:val="fr-CH"/>
        </w:rPr>
        <w:t>il doit aussi être considéré comme un processus</w:t>
      </w:r>
      <w:r w:rsidR="00677262" w:rsidRPr="00F635D6">
        <w:rPr>
          <w:rFonts w:eastAsia="Calibri" w:cstheme="minorBidi"/>
          <w:lang w:val="fr-CH"/>
        </w:rPr>
        <w:t xml:space="preserve"> itératif</w:t>
      </w:r>
      <w:r w:rsidR="00C26217" w:rsidRPr="00F635D6">
        <w:rPr>
          <w:rFonts w:eastAsia="Calibri" w:cstheme="minorBidi"/>
          <w:lang w:val="fr-CH"/>
        </w:rPr>
        <w:t xml:space="preserve"> d</w:t>
      </w:r>
      <w:r w:rsidR="003B5C4B">
        <w:rPr>
          <w:rFonts w:eastAsia="Calibri" w:cstheme="minorBidi"/>
          <w:lang w:val="fr-CH"/>
        </w:rPr>
        <w:t>’</w:t>
      </w:r>
      <w:r w:rsidR="00C26217" w:rsidRPr="00F635D6">
        <w:rPr>
          <w:rFonts w:eastAsia="Calibri" w:cstheme="minorBidi"/>
          <w:lang w:val="fr-CH"/>
        </w:rPr>
        <w:t>évaluatio</w:t>
      </w:r>
      <w:r w:rsidR="00DD1DF3" w:rsidRPr="00F635D6">
        <w:rPr>
          <w:rFonts w:eastAsia="Calibri" w:cstheme="minorBidi"/>
          <w:lang w:val="fr-CH"/>
        </w:rPr>
        <w:t xml:space="preserve">n, de </w:t>
      </w:r>
      <w:r w:rsidR="00C26217" w:rsidRPr="00F635D6">
        <w:rPr>
          <w:rFonts w:eastAsia="Calibri" w:cstheme="minorBidi"/>
          <w:lang w:val="fr-CH"/>
        </w:rPr>
        <w:t>conception</w:t>
      </w:r>
      <w:r w:rsidR="00DD1DF3" w:rsidRPr="00F635D6">
        <w:rPr>
          <w:rFonts w:eastAsia="Calibri" w:cstheme="minorBidi"/>
          <w:lang w:val="fr-CH"/>
        </w:rPr>
        <w:t>, d</w:t>
      </w:r>
      <w:r w:rsidR="003B5C4B">
        <w:rPr>
          <w:rFonts w:eastAsia="Calibri" w:cstheme="minorBidi"/>
          <w:lang w:val="fr-CH"/>
        </w:rPr>
        <w:t>’</w:t>
      </w:r>
      <w:r w:rsidR="00C26217" w:rsidRPr="00F635D6">
        <w:rPr>
          <w:rFonts w:eastAsia="Calibri" w:cstheme="minorBidi"/>
          <w:lang w:val="fr-CH"/>
        </w:rPr>
        <w:t>application</w:t>
      </w:r>
      <w:r w:rsidR="00DD1DF3" w:rsidRPr="00F635D6">
        <w:rPr>
          <w:rFonts w:eastAsia="Calibri" w:cstheme="minorBidi"/>
          <w:lang w:val="fr-CH"/>
        </w:rPr>
        <w:t>, d</w:t>
      </w:r>
      <w:r w:rsidR="003B5C4B">
        <w:rPr>
          <w:rFonts w:eastAsia="Calibri" w:cstheme="minorBidi"/>
          <w:lang w:val="fr-CH"/>
        </w:rPr>
        <w:t>’</w:t>
      </w:r>
      <w:r w:rsidR="00DD1DF3" w:rsidRPr="00F635D6">
        <w:rPr>
          <w:rFonts w:eastAsia="Calibri" w:cstheme="minorBidi"/>
          <w:lang w:val="fr-CH"/>
        </w:rPr>
        <w:t>apprentissage et d</w:t>
      </w:r>
      <w:r w:rsidR="003B5C4B">
        <w:rPr>
          <w:rFonts w:eastAsia="Calibri" w:cstheme="minorBidi"/>
          <w:lang w:val="fr-CH"/>
        </w:rPr>
        <w:t>’</w:t>
      </w:r>
      <w:r w:rsidR="00DD1DF3" w:rsidRPr="00F635D6">
        <w:rPr>
          <w:rFonts w:eastAsia="Calibri" w:cstheme="minorBidi"/>
          <w:lang w:val="fr-CH"/>
        </w:rPr>
        <w:t>ajustement</w:t>
      </w:r>
      <w:r w:rsidR="00C26217" w:rsidRPr="00F635D6">
        <w:rPr>
          <w:rFonts w:eastAsia="Calibri" w:cstheme="minorBidi"/>
          <w:lang w:val="fr-CH"/>
        </w:rPr>
        <w:t xml:space="preserve"> (</w:t>
      </w:r>
      <w:r w:rsidR="00677262" w:rsidRPr="00F635D6">
        <w:rPr>
          <w:rFonts w:eastAsia="Calibri" w:cstheme="minorBidi"/>
          <w:lang w:val="fr-CH"/>
        </w:rPr>
        <w:t xml:space="preserve">voir </w:t>
      </w:r>
      <w:r w:rsidR="00E66FEC" w:rsidRPr="00F635D6">
        <w:rPr>
          <w:rFonts w:eastAsia="Calibri" w:cstheme="minorBidi"/>
          <w:lang w:val="fr-CH"/>
        </w:rPr>
        <w:t xml:space="preserve">la </w:t>
      </w:r>
      <w:r w:rsidR="00677262" w:rsidRPr="00F635D6">
        <w:rPr>
          <w:rFonts w:eastAsia="Calibri" w:cstheme="minorBidi"/>
          <w:lang w:val="fr-CH"/>
        </w:rPr>
        <w:t>figure</w:t>
      </w:r>
      <w:r w:rsidR="00C26217" w:rsidRPr="00F635D6">
        <w:rPr>
          <w:rFonts w:eastAsia="Calibri" w:cstheme="minorBidi"/>
          <w:lang w:val="fr-CH"/>
        </w:rPr>
        <w:t xml:space="preserve"> 2). L</w:t>
      </w:r>
      <w:r w:rsidR="00DD1DF3" w:rsidRPr="00F635D6">
        <w:rPr>
          <w:rFonts w:eastAsia="Calibri" w:cstheme="minorBidi"/>
          <w:lang w:val="fr-CH"/>
        </w:rPr>
        <w:t>a Stratégie de l</w:t>
      </w:r>
      <w:r w:rsidR="003B5C4B">
        <w:rPr>
          <w:rFonts w:eastAsia="Calibri" w:cstheme="minorBidi"/>
          <w:lang w:val="fr-CH"/>
        </w:rPr>
        <w:t>’</w:t>
      </w:r>
      <w:r w:rsidR="00DD1DF3" w:rsidRPr="00F635D6">
        <w:rPr>
          <w:rFonts w:eastAsia="Calibri" w:cstheme="minorBidi"/>
          <w:lang w:val="fr-CH"/>
        </w:rPr>
        <w:t xml:space="preserve">OMM pour le développement des capacités </w:t>
      </w:r>
      <w:r w:rsidR="00C26217" w:rsidRPr="00F635D6">
        <w:rPr>
          <w:rFonts w:eastAsia="Calibri" w:cstheme="minorBidi"/>
          <w:lang w:val="fr-CH"/>
        </w:rPr>
        <w:t xml:space="preserve">impose un processus général de développement des capacités en cinq étapes, </w:t>
      </w:r>
      <w:r w:rsidR="00677262" w:rsidRPr="00F635D6">
        <w:rPr>
          <w:rFonts w:eastAsia="Calibri" w:cstheme="minorBidi"/>
          <w:lang w:val="fr-CH"/>
        </w:rPr>
        <w:t xml:space="preserve">lequel constitue une approche </w:t>
      </w:r>
      <w:r w:rsidR="00F87B8C" w:rsidRPr="00F635D6">
        <w:rPr>
          <w:rFonts w:eastAsia="Calibri" w:cstheme="minorBidi"/>
          <w:lang w:val="fr-CH"/>
        </w:rPr>
        <w:t>claire,</w:t>
      </w:r>
      <w:r w:rsidR="00677262" w:rsidRPr="00F635D6">
        <w:rPr>
          <w:rFonts w:eastAsia="Calibri" w:cstheme="minorBidi"/>
          <w:lang w:val="fr-CH"/>
        </w:rPr>
        <w:t xml:space="preserve"> fondée</w:t>
      </w:r>
      <w:r w:rsidR="00C26217" w:rsidRPr="00F635D6">
        <w:rPr>
          <w:rFonts w:eastAsia="Calibri" w:cstheme="minorBidi"/>
          <w:lang w:val="fr-CH"/>
        </w:rPr>
        <w:t xml:space="preserve"> sur une vaste expérience pratique </w:t>
      </w:r>
      <w:r w:rsidR="00677262" w:rsidRPr="00F635D6">
        <w:rPr>
          <w:rFonts w:eastAsia="Calibri" w:cstheme="minorBidi"/>
          <w:lang w:val="fr-CH"/>
        </w:rPr>
        <w:t xml:space="preserve">acquise </w:t>
      </w:r>
      <w:r w:rsidR="00C26217" w:rsidRPr="00F635D6">
        <w:rPr>
          <w:rFonts w:eastAsia="Calibri" w:cstheme="minorBidi"/>
          <w:lang w:val="fr-CH"/>
        </w:rPr>
        <w:t>dans le cadre du système</w:t>
      </w:r>
      <w:r w:rsidR="00DD1DF3" w:rsidRPr="00F635D6">
        <w:rPr>
          <w:rFonts w:eastAsia="Calibri" w:cstheme="minorBidi"/>
          <w:lang w:val="fr-CH"/>
        </w:rPr>
        <w:t xml:space="preserve"> de développement</w:t>
      </w:r>
      <w:r w:rsidR="00C26217" w:rsidRPr="00F635D6">
        <w:rPr>
          <w:rFonts w:eastAsia="Calibri" w:cstheme="minorBidi"/>
          <w:lang w:val="fr-CH"/>
        </w:rPr>
        <w:t xml:space="preserve"> des Nations Unies.</w:t>
      </w:r>
    </w:p>
    <w:p w14:paraId="66AE49C7" w14:textId="795D03E3" w:rsidR="00CB385F" w:rsidRPr="00F635D6" w:rsidRDefault="00CB385F" w:rsidP="00CB385F">
      <w:pPr>
        <w:pStyle w:val="Caption"/>
        <w:spacing w:before="360"/>
        <w:jc w:val="center"/>
        <w:rPr>
          <w:rFonts w:ascii="Verdana" w:hAnsi="Verdana"/>
          <w:sz w:val="20"/>
          <w:szCs w:val="20"/>
          <w:lang w:val="fr-FR"/>
        </w:rPr>
      </w:pPr>
      <w:r w:rsidRPr="00F635D6">
        <w:rPr>
          <w:rFonts w:ascii="Verdana" w:hAnsi="Verdana"/>
          <w:sz w:val="20"/>
          <w:szCs w:val="20"/>
          <w:lang w:val="fr-FR"/>
        </w:rPr>
        <w:t xml:space="preserve">Figure </w:t>
      </w:r>
      <w:r w:rsidRPr="00F635D6">
        <w:rPr>
          <w:rFonts w:ascii="Verdana" w:hAnsi="Verdana"/>
          <w:sz w:val="20"/>
          <w:szCs w:val="20"/>
          <w:lang w:val="fr-FR"/>
        </w:rPr>
        <w:fldChar w:fldCharType="begin"/>
      </w:r>
      <w:r w:rsidRPr="00F635D6">
        <w:rPr>
          <w:rFonts w:ascii="Verdana" w:hAnsi="Verdana"/>
          <w:sz w:val="20"/>
          <w:szCs w:val="20"/>
          <w:lang w:val="fr-FR"/>
        </w:rPr>
        <w:instrText xml:space="preserve"> SEQ Figure \* ARABIC </w:instrText>
      </w:r>
      <w:r w:rsidRPr="00F635D6">
        <w:rPr>
          <w:rFonts w:ascii="Verdana" w:hAnsi="Verdana"/>
          <w:sz w:val="20"/>
          <w:szCs w:val="20"/>
          <w:lang w:val="fr-FR"/>
        </w:rPr>
        <w:fldChar w:fldCharType="separate"/>
      </w:r>
      <w:r w:rsidR="00FD05CD">
        <w:rPr>
          <w:rFonts w:ascii="Verdana" w:hAnsi="Verdana"/>
          <w:noProof/>
          <w:sz w:val="20"/>
          <w:szCs w:val="20"/>
          <w:lang w:val="fr-FR"/>
        </w:rPr>
        <w:t>2</w:t>
      </w:r>
      <w:r w:rsidRPr="00F635D6">
        <w:rPr>
          <w:rFonts w:ascii="Verdana" w:hAnsi="Verdana"/>
          <w:sz w:val="20"/>
          <w:szCs w:val="20"/>
          <w:lang w:val="fr-FR"/>
        </w:rPr>
        <w:fldChar w:fldCharType="end"/>
      </w:r>
      <w:r w:rsidRPr="00F635D6">
        <w:rPr>
          <w:rFonts w:ascii="Verdana" w:hAnsi="Verdana"/>
          <w:sz w:val="20"/>
          <w:szCs w:val="20"/>
          <w:lang w:val="fr-FR"/>
        </w:rPr>
        <w:t>. Cycle d développement des capacités</w:t>
      </w:r>
    </w:p>
    <w:p w14:paraId="23A2DAFE" w14:textId="087F573D"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Il </w:t>
      </w:r>
      <w:r w:rsidR="006B091B" w:rsidRPr="00F635D6">
        <w:rPr>
          <w:rFonts w:eastAsia="Calibri" w:cstheme="minorBidi"/>
          <w:lang w:val="fr-CH"/>
        </w:rPr>
        <w:t>convient d</w:t>
      </w:r>
      <w:r w:rsidR="003B5C4B">
        <w:rPr>
          <w:rFonts w:eastAsia="Calibri" w:cstheme="minorBidi"/>
          <w:lang w:val="fr-CH"/>
        </w:rPr>
        <w:t>’</w:t>
      </w:r>
      <w:r w:rsidR="00DD1DF3" w:rsidRPr="00F635D6">
        <w:rPr>
          <w:rFonts w:eastAsia="Calibri" w:cstheme="minorBidi"/>
          <w:lang w:val="fr-CH"/>
        </w:rPr>
        <w:t>être prudent dans l</w:t>
      </w:r>
      <w:r w:rsidR="003B5C4B">
        <w:rPr>
          <w:rFonts w:eastAsia="Calibri" w:cstheme="minorBidi"/>
          <w:lang w:val="fr-CH"/>
        </w:rPr>
        <w:t>’</w:t>
      </w:r>
      <w:r w:rsidR="00DD1DF3" w:rsidRPr="00F635D6">
        <w:rPr>
          <w:rFonts w:eastAsia="Calibri" w:cstheme="minorBidi"/>
          <w:lang w:val="fr-CH"/>
        </w:rPr>
        <w:t xml:space="preserve">interprétation de ces étapes </w:t>
      </w:r>
      <w:r w:rsidRPr="00F635D6">
        <w:rPr>
          <w:rFonts w:eastAsia="Calibri" w:cstheme="minorBidi"/>
          <w:lang w:val="fr-CH"/>
        </w:rPr>
        <w:t xml:space="preserve">car elles ne sont pas toujours </w:t>
      </w:r>
      <w:r w:rsidR="00DD1DF3" w:rsidRPr="00F635D6">
        <w:rPr>
          <w:rFonts w:eastAsia="Calibri" w:cstheme="minorBidi"/>
          <w:lang w:val="fr-CH"/>
        </w:rPr>
        <w:t>réalisées</w:t>
      </w:r>
      <w:r w:rsidRPr="00F635D6">
        <w:rPr>
          <w:rFonts w:eastAsia="Calibri" w:cstheme="minorBidi"/>
          <w:lang w:val="fr-CH"/>
        </w:rPr>
        <w:t xml:space="preserve"> de manière séquentielle ou linéaire. La durée de chaque étape varie aussi d</w:t>
      </w:r>
      <w:r w:rsidR="003B5C4B">
        <w:rPr>
          <w:rFonts w:eastAsia="Calibri" w:cstheme="minorBidi"/>
          <w:lang w:val="fr-CH"/>
        </w:rPr>
        <w:t>’</w:t>
      </w:r>
      <w:r w:rsidRPr="00F635D6">
        <w:rPr>
          <w:rFonts w:eastAsia="Calibri" w:cstheme="minorBidi"/>
          <w:lang w:val="fr-CH"/>
        </w:rPr>
        <w:t>un cas à l</w:t>
      </w:r>
      <w:r w:rsidR="003B5C4B">
        <w:rPr>
          <w:rFonts w:eastAsia="Calibri" w:cstheme="minorBidi"/>
          <w:lang w:val="fr-CH"/>
        </w:rPr>
        <w:t>’</w:t>
      </w:r>
      <w:r w:rsidRPr="00F635D6">
        <w:rPr>
          <w:rFonts w:eastAsia="Calibri" w:cstheme="minorBidi"/>
          <w:lang w:val="fr-CH"/>
        </w:rPr>
        <w:t xml:space="preserve">autre. Un grand nombre de facteurs </w:t>
      </w:r>
      <w:r w:rsidR="00F87B8C" w:rsidRPr="00F635D6">
        <w:rPr>
          <w:rFonts w:eastAsia="Calibri" w:cstheme="minorBidi"/>
          <w:lang w:val="fr-CH"/>
        </w:rPr>
        <w:t>influent sur</w:t>
      </w:r>
      <w:r w:rsidR="00DD1DF3" w:rsidRPr="00F635D6">
        <w:rPr>
          <w:rFonts w:eastAsia="Calibri" w:cstheme="minorBidi"/>
          <w:lang w:val="fr-CH"/>
        </w:rPr>
        <w:t xml:space="preserve"> la réalisation efficace</w:t>
      </w:r>
      <w:r w:rsidRPr="00F635D6">
        <w:rPr>
          <w:rFonts w:eastAsia="Calibri" w:cstheme="minorBidi"/>
          <w:lang w:val="fr-CH"/>
        </w:rPr>
        <w:t xml:space="preserve"> de ce processus.</w:t>
      </w:r>
    </w:p>
    <w:p w14:paraId="615E784A" w14:textId="4588F84F" w:rsidR="00C26217" w:rsidRPr="003F7933" w:rsidRDefault="00C26217" w:rsidP="00364170">
      <w:pPr>
        <w:tabs>
          <w:tab w:val="clear" w:pos="1134"/>
        </w:tabs>
        <w:spacing w:before="240" w:after="240"/>
        <w:jc w:val="left"/>
        <w:rPr>
          <w:rFonts w:eastAsia="Times New Roman" w:cstheme="minorBidi"/>
          <w:b/>
          <w:bCs/>
          <w:lang w:val="fr-CH"/>
        </w:rPr>
      </w:pPr>
      <w:r w:rsidRPr="003F7933">
        <w:rPr>
          <w:rFonts w:eastAsia="Times New Roman" w:cstheme="minorBidi"/>
          <w:b/>
          <w:bCs/>
          <w:lang w:val="fr-CH"/>
        </w:rPr>
        <w:t xml:space="preserve">Étape 1. ÉVALUER les capacités et les besoins, établir une </w:t>
      </w:r>
      <w:r w:rsidR="006B091B" w:rsidRPr="003F7933">
        <w:rPr>
          <w:rFonts w:eastAsia="Times New Roman" w:cstheme="minorBidi"/>
          <w:b/>
          <w:bCs/>
          <w:lang w:val="fr-CH"/>
        </w:rPr>
        <w:t>situation</w:t>
      </w:r>
      <w:r w:rsidRPr="003F7933">
        <w:rPr>
          <w:rFonts w:eastAsia="Times New Roman" w:cstheme="minorBidi"/>
          <w:b/>
          <w:bCs/>
          <w:lang w:val="fr-CH"/>
        </w:rPr>
        <w:t xml:space="preserve"> de référence</w:t>
      </w:r>
    </w:p>
    <w:p w14:paraId="3F4F588E" w14:textId="64AE5539" w:rsidR="002F242E"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 xml:space="preserve">Une évaluation complète des capacités aidera à déterminer </w:t>
      </w:r>
      <w:r w:rsidR="006B091B" w:rsidRPr="00F635D6">
        <w:rPr>
          <w:rFonts w:eastAsia="Times New Roman" w:cstheme="minorBidi"/>
          <w:lang w:val="fr-CH"/>
        </w:rPr>
        <w:t>les</w:t>
      </w:r>
      <w:r w:rsidRPr="00F635D6">
        <w:rPr>
          <w:rFonts w:eastAsia="Times New Roman" w:cstheme="minorBidi"/>
          <w:lang w:val="fr-CH"/>
        </w:rPr>
        <w:t xml:space="preserve"> investissements dans le développement des capacités </w:t>
      </w:r>
      <w:r w:rsidR="006B091B" w:rsidRPr="00F635D6">
        <w:rPr>
          <w:rFonts w:eastAsia="Times New Roman" w:cstheme="minorBidi"/>
          <w:lang w:val="fr-CH"/>
        </w:rPr>
        <w:t>à réaliser en priorité</w:t>
      </w:r>
      <w:r w:rsidRPr="00F635D6">
        <w:rPr>
          <w:rFonts w:eastAsia="Times New Roman" w:cstheme="minorBidi"/>
          <w:lang w:val="fr-CH"/>
        </w:rPr>
        <w:t>. L</w:t>
      </w:r>
      <w:r w:rsidR="003B5C4B">
        <w:rPr>
          <w:rFonts w:eastAsia="Times New Roman" w:cstheme="minorBidi"/>
          <w:lang w:val="fr-CH"/>
        </w:rPr>
        <w:t>’</w:t>
      </w:r>
      <w:r w:rsidRPr="00F635D6">
        <w:rPr>
          <w:rFonts w:eastAsia="Times New Roman" w:cstheme="minorBidi"/>
          <w:lang w:val="fr-CH"/>
        </w:rPr>
        <w:t xml:space="preserve">analyse des capacités </w:t>
      </w:r>
      <w:r w:rsidR="009574DF" w:rsidRPr="00F635D6">
        <w:rPr>
          <w:rFonts w:eastAsia="Times New Roman" w:cstheme="minorBidi"/>
          <w:lang w:val="fr-CH"/>
        </w:rPr>
        <w:t>souhaitées</w:t>
      </w:r>
      <w:r w:rsidRPr="00F635D6">
        <w:rPr>
          <w:rFonts w:eastAsia="Times New Roman" w:cstheme="minorBidi"/>
          <w:lang w:val="fr-CH"/>
        </w:rPr>
        <w:t xml:space="preserve"> par rapport aux capacités existantes constitue un moyen systématique de recueillir des connaissances et des informations essentielles sur les </w:t>
      </w:r>
      <w:r w:rsidR="006B091B" w:rsidRPr="00F635D6">
        <w:rPr>
          <w:rFonts w:eastAsia="Times New Roman" w:cstheme="minorBidi"/>
          <w:lang w:val="fr-CH"/>
        </w:rPr>
        <w:t>acquis</w:t>
      </w:r>
      <w:r w:rsidRPr="00F635D6">
        <w:rPr>
          <w:rFonts w:eastAsia="Times New Roman" w:cstheme="minorBidi"/>
          <w:lang w:val="fr-CH"/>
        </w:rPr>
        <w:t xml:space="preserve"> et les besoins en matière de capacités. Ses conclusions servent de base à l</w:t>
      </w:r>
      <w:r w:rsidR="003B5C4B">
        <w:rPr>
          <w:rFonts w:eastAsia="Times New Roman" w:cstheme="minorBidi"/>
          <w:lang w:val="fr-CH"/>
        </w:rPr>
        <w:t>’</w:t>
      </w:r>
      <w:r w:rsidRPr="00F635D6">
        <w:rPr>
          <w:rFonts w:eastAsia="Times New Roman" w:cstheme="minorBidi"/>
          <w:lang w:val="fr-CH"/>
        </w:rPr>
        <w:t>élaboration d</w:t>
      </w:r>
      <w:r w:rsidR="003B5C4B">
        <w:rPr>
          <w:rFonts w:eastAsia="Times New Roman" w:cstheme="minorBidi"/>
          <w:lang w:val="fr-CH"/>
        </w:rPr>
        <w:t>’</w:t>
      </w:r>
      <w:r w:rsidRPr="00F635D6">
        <w:rPr>
          <w:rFonts w:eastAsia="Times New Roman" w:cstheme="minorBidi"/>
          <w:lang w:val="fr-CH"/>
        </w:rPr>
        <w:t>une réponse en faveur du développement des capacités</w:t>
      </w:r>
      <w:r w:rsidR="001F7059" w:rsidRPr="00F635D6">
        <w:rPr>
          <w:rFonts w:eastAsia="Times New Roman" w:cstheme="minorBidi"/>
          <w:lang w:val="fr-CH"/>
        </w:rPr>
        <w:t>,</w:t>
      </w:r>
      <w:r w:rsidRPr="00F635D6">
        <w:rPr>
          <w:rFonts w:eastAsia="Times New Roman" w:cstheme="minorBidi"/>
          <w:lang w:val="fr-CH"/>
        </w:rPr>
        <w:t xml:space="preserve"> qui porte sur les capacités qui pourraient être renforcées </w:t>
      </w:r>
      <w:r w:rsidR="00987CE6" w:rsidRPr="00F635D6">
        <w:rPr>
          <w:rFonts w:eastAsia="Times New Roman" w:cstheme="minorBidi"/>
          <w:lang w:val="fr-CH"/>
        </w:rPr>
        <w:t>et</w:t>
      </w:r>
      <w:r w:rsidRPr="00F635D6">
        <w:rPr>
          <w:rFonts w:eastAsia="Times New Roman" w:cstheme="minorBidi"/>
          <w:lang w:val="fr-CH"/>
        </w:rPr>
        <w:t xml:space="preserve"> qui optimise les capacités existantes déjà solides et </w:t>
      </w:r>
      <w:r w:rsidR="00987CE6" w:rsidRPr="00F635D6">
        <w:rPr>
          <w:rFonts w:eastAsia="Times New Roman" w:cstheme="minorBidi"/>
          <w:lang w:val="fr-CH"/>
        </w:rPr>
        <w:t>efficaces</w:t>
      </w:r>
      <w:r w:rsidRPr="00F635D6">
        <w:rPr>
          <w:rFonts w:eastAsia="Times New Roman" w:cstheme="minorBidi"/>
          <w:lang w:val="fr-CH"/>
        </w:rPr>
        <w:t>. Dans le contexte de l</w:t>
      </w:r>
      <w:r w:rsidR="003B5C4B">
        <w:rPr>
          <w:rFonts w:eastAsia="Times New Roman" w:cstheme="minorBidi"/>
          <w:lang w:val="fr-CH"/>
        </w:rPr>
        <w:t>’</w:t>
      </w:r>
      <w:r w:rsidRPr="00F635D6">
        <w:rPr>
          <w:rFonts w:eastAsia="Times New Roman" w:cstheme="minorBidi"/>
          <w:lang w:val="fr-CH"/>
        </w:rPr>
        <w:t>OMM, l</w:t>
      </w:r>
      <w:r w:rsidR="003B5C4B">
        <w:rPr>
          <w:rFonts w:eastAsia="Times New Roman" w:cstheme="minorBidi"/>
          <w:lang w:val="fr-CH"/>
        </w:rPr>
        <w:t>’</w:t>
      </w:r>
      <w:r w:rsidRPr="00F635D6">
        <w:rPr>
          <w:rFonts w:eastAsia="Times New Roman" w:cstheme="minorBidi"/>
          <w:lang w:val="fr-CH"/>
        </w:rPr>
        <w:t>analyse des capacités devrait englober les capacités institutionnelles, organisationnelles et individuelles tout au long de la chaîne de valeur. L</w:t>
      </w:r>
      <w:r w:rsidR="003B5C4B">
        <w:rPr>
          <w:rFonts w:eastAsia="Times New Roman" w:cstheme="minorBidi"/>
          <w:lang w:val="fr-CH"/>
        </w:rPr>
        <w:t>’</w:t>
      </w:r>
      <w:r w:rsidRPr="00F635D6">
        <w:rPr>
          <w:rFonts w:eastAsia="Times New Roman" w:cstheme="minorBidi"/>
          <w:lang w:val="fr-CH"/>
        </w:rPr>
        <w:t>évaluation devrait être axée sur les pays, compte tenu du mandat confié au</w:t>
      </w:r>
      <w:r w:rsidR="00DD1DF3" w:rsidRPr="00F635D6">
        <w:rPr>
          <w:rFonts w:eastAsia="Times New Roman" w:cstheme="minorBidi"/>
          <w:lang w:val="fr-CH"/>
        </w:rPr>
        <w:t>x</w:t>
      </w:r>
      <w:r w:rsidRPr="00F635D6">
        <w:rPr>
          <w:rFonts w:eastAsia="Times New Roman" w:cstheme="minorBidi"/>
          <w:lang w:val="fr-CH"/>
        </w:rPr>
        <w:t xml:space="preserve"> SMHN par le</w:t>
      </w:r>
      <w:r w:rsidR="00987CE6" w:rsidRPr="00F635D6">
        <w:rPr>
          <w:rFonts w:eastAsia="Times New Roman" w:cstheme="minorBidi"/>
          <w:lang w:val="fr-CH"/>
        </w:rPr>
        <w:t>ur</w:t>
      </w:r>
      <w:r w:rsidRPr="00F635D6">
        <w:rPr>
          <w:rFonts w:eastAsia="Times New Roman" w:cstheme="minorBidi"/>
          <w:lang w:val="fr-CH"/>
        </w:rPr>
        <w:t xml:space="preserve"> gouvernement</w:t>
      </w:r>
      <w:r w:rsidR="00987CE6" w:rsidRPr="00F635D6">
        <w:rPr>
          <w:rFonts w:eastAsia="Times New Roman" w:cstheme="minorBidi"/>
          <w:lang w:val="fr-CH"/>
        </w:rPr>
        <w:t>,</w:t>
      </w:r>
      <w:r w:rsidRPr="00F635D6">
        <w:rPr>
          <w:rFonts w:eastAsia="Times New Roman" w:cstheme="minorBidi"/>
          <w:lang w:val="fr-CH"/>
        </w:rPr>
        <w:t xml:space="preserve"> et devrait </w:t>
      </w:r>
      <w:r w:rsidR="00987CE6" w:rsidRPr="00F635D6">
        <w:rPr>
          <w:rFonts w:eastAsia="Times New Roman" w:cstheme="minorBidi"/>
          <w:lang w:val="fr-CH"/>
        </w:rPr>
        <w:t>détailler les modalités de communication</w:t>
      </w:r>
      <w:r w:rsidRPr="00F635D6">
        <w:rPr>
          <w:rFonts w:eastAsia="Times New Roman" w:cstheme="minorBidi"/>
          <w:lang w:val="fr-CH"/>
        </w:rPr>
        <w:t xml:space="preserve"> avec les parties prenantes extérieures qui jouent un rôle dans la </w:t>
      </w:r>
      <w:r w:rsidR="00DD1DF3" w:rsidRPr="00F635D6">
        <w:rPr>
          <w:rFonts w:eastAsia="Times New Roman" w:cstheme="minorBidi"/>
          <w:lang w:val="fr-CH"/>
        </w:rPr>
        <w:t>prestation</w:t>
      </w:r>
      <w:r w:rsidRPr="00F635D6">
        <w:rPr>
          <w:rFonts w:eastAsia="Times New Roman" w:cstheme="minorBidi"/>
          <w:lang w:val="fr-CH"/>
        </w:rPr>
        <w:t xml:space="preserve"> d</w:t>
      </w:r>
      <w:r w:rsidR="003B5C4B">
        <w:rPr>
          <w:rFonts w:eastAsia="Times New Roman" w:cstheme="minorBidi"/>
          <w:lang w:val="fr-CH"/>
        </w:rPr>
        <w:t>’</w:t>
      </w:r>
      <w:r w:rsidRPr="00F635D6">
        <w:rPr>
          <w:rFonts w:eastAsia="Times New Roman" w:cstheme="minorBidi"/>
          <w:lang w:val="fr-CH"/>
        </w:rPr>
        <w:t>informations et de services essentiels. Les résultats de l</w:t>
      </w:r>
      <w:r w:rsidR="003B5C4B">
        <w:rPr>
          <w:rFonts w:eastAsia="Times New Roman" w:cstheme="minorBidi"/>
          <w:lang w:val="fr-CH"/>
        </w:rPr>
        <w:t>’</w:t>
      </w:r>
      <w:r w:rsidRPr="00F635D6">
        <w:rPr>
          <w:rFonts w:eastAsia="Times New Roman" w:cstheme="minorBidi"/>
          <w:lang w:val="fr-CH"/>
        </w:rPr>
        <w:t xml:space="preserve">évaluation des capacités </w:t>
      </w:r>
      <w:r w:rsidR="00DD1DF3" w:rsidRPr="00F635D6">
        <w:rPr>
          <w:rFonts w:eastAsia="Times New Roman" w:cstheme="minorBidi"/>
          <w:lang w:val="fr-CH"/>
        </w:rPr>
        <w:t>d</w:t>
      </w:r>
      <w:r w:rsidR="00987CE6" w:rsidRPr="00F635D6">
        <w:rPr>
          <w:rFonts w:eastAsia="Times New Roman" w:cstheme="minorBidi"/>
          <w:lang w:val="fr-CH"/>
        </w:rPr>
        <w:t>evraient</w:t>
      </w:r>
      <w:r w:rsidRPr="00F635D6">
        <w:rPr>
          <w:rFonts w:eastAsia="Times New Roman" w:cstheme="minorBidi"/>
          <w:lang w:val="fr-CH"/>
        </w:rPr>
        <w:t xml:space="preserve"> être aussi transparents que possible pour aider toutes les parties prenantes à </w:t>
      </w:r>
      <w:r w:rsidR="00987CE6" w:rsidRPr="00F635D6">
        <w:rPr>
          <w:rFonts w:eastAsia="Times New Roman" w:cstheme="minorBidi"/>
          <w:lang w:val="fr-CH"/>
        </w:rPr>
        <w:t xml:space="preserve">mieux </w:t>
      </w:r>
      <w:r w:rsidRPr="00F635D6">
        <w:rPr>
          <w:rFonts w:eastAsia="Times New Roman" w:cstheme="minorBidi"/>
          <w:lang w:val="fr-CH"/>
        </w:rPr>
        <w:t>définir leur degré d</w:t>
      </w:r>
      <w:r w:rsidR="003B5C4B">
        <w:rPr>
          <w:rFonts w:eastAsia="Times New Roman" w:cstheme="minorBidi"/>
          <w:lang w:val="fr-CH"/>
        </w:rPr>
        <w:t>’</w:t>
      </w:r>
      <w:r w:rsidRPr="00F635D6">
        <w:rPr>
          <w:rFonts w:eastAsia="Times New Roman" w:cstheme="minorBidi"/>
          <w:lang w:val="fr-CH"/>
        </w:rPr>
        <w:t xml:space="preserve">engagement dans les interventions en matière de </w:t>
      </w:r>
      <w:r w:rsidR="00DD1DF3" w:rsidRPr="00F635D6">
        <w:rPr>
          <w:rFonts w:eastAsia="Times New Roman" w:cstheme="minorBidi"/>
          <w:lang w:val="fr-CH"/>
        </w:rPr>
        <w:t>d</w:t>
      </w:r>
      <w:r w:rsidRPr="00F635D6">
        <w:rPr>
          <w:rFonts w:eastAsia="Times New Roman" w:cstheme="minorBidi"/>
          <w:lang w:val="fr-CH"/>
        </w:rPr>
        <w:t>éveloppement des capacités.</w:t>
      </w:r>
    </w:p>
    <w:p w14:paraId="4AA7229D" w14:textId="77777777" w:rsidR="002F242E" w:rsidRPr="00F635D6" w:rsidRDefault="002F242E" w:rsidP="002F242E">
      <w:pPr>
        <w:pStyle w:val="WMOBodyText"/>
        <w:rPr>
          <w:rFonts w:cstheme="minorBidi"/>
          <w:lang w:val="fr-CH"/>
        </w:rPr>
      </w:pPr>
      <w:r w:rsidRPr="00F635D6">
        <w:rPr>
          <w:rFonts w:cstheme="minorBidi"/>
          <w:lang w:val="fr-CH"/>
        </w:rPr>
        <w:br w:type="page"/>
      </w:r>
    </w:p>
    <w:p w14:paraId="7609C90B" w14:textId="3F9FB23F" w:rsidR="00C26217" w:rsidRPr="003F7933" w:rsidRDefault="00C26217" w:rsidP="00364170">
      <w:pPr>
        <w:tabs>
          <w:tab w:val="clear" w:pos="1134"/>
        </w:tabs>
        <w:spacing w:before="240" w:after="240"/>
        <w:jc w:val="left"/>
        <w:rPr>
          <w:rFonts w:eastAsia="Times New Roman" w:cstheme="minorBidi"/>
          <w:b/>
          <w:bCs/>
          <w:lang w:val="fr-CH"/>
        </w:rPr>
      </w:pPr>
      <w:r w:rsidRPr="003F7933">
        <w:rPr>
          <w:rFonts w:eastAsia="Times New Roman" w:cstheme="minorBidi"/>
          <w:b/>
          <w:bCs/>
          <w:lang w:val="fr-CH"/>
        </w:rPr>
        <w:lastRenderedPageBreak/>
        <w:t xml:space="preserve">Étape 2. </w:t>
      </w:r>
      <w:r w:rsidR="00DD1DF3" w:rsidRPr="003F7933">
        <w:rPr>
          <w:rFonts w:eastAsia="Times New Roman" w:cstheme="minorBidi"/>
          <w:b/>
          <w:bCs/>
          <w:lang w:val="fr-CH"/>
        </w:rPr>
        <w:t>MOBILISER</w:t>
      </w:r>
      <w:r w:rsidRPr="003F7933">
        <w:rPr>
          <w:rFonts w:eastAsia="Times New Roman" w:cstheme="minorBidi"/>
          <w:b/>
          <w:bCs/>
          <w:lang w:val="fr-CH"/>
        </w:rPr>
        <w:t xml:space="preserve"> les parties prenantes</w:t>
      </w:r>
    </w:p>
    <w:p w14:paraId="7072AF51" w14:textId="1C883324" w:rsidR="00C26217" w:rsidRPr="00F635D6" w:rsidRDefault="00BD64A2" w:rsidP="00364170">
      <w:pPr>
        <w:tabs>
          <w:tab w:val="clear" w:pos="1134"/>
        </w:tabs>
        <w:spacing w:before="240" w:after="240"/>
        <w:jc w:val="left"/>
        <w:rPr>
          <w:rFonts w:eastAsia="Times New Roman" w:cstheme="minorBidi"/>
          <w:lang w:val="fr-CH"/>
        </w:rPr>
      </w:pPr>
      <w:r w:rsidRPr="00F635D6">
        <w:rPr>
          <w:rFonts w:eastAsia="Calibri" w:cstheme="minorBidi"/>
          <w:lang w:val="fr-CH"/>
        </w:rPr>
        <w:t>U</w:t>
      </w:r>
      <w:r w:rsidR="00C26217" w:rsidRPr="00F635D6">
        <w:rPr>
          <w:rFonts w:eastAsia="Calibri" w:cstheme="minorBidi"/>
          <w:lang w:val="fr-CH"/>
        </w:rPr>
        <w:t>ne intervention efficace en matière de développement des capacités</w:t>
      </w:r>
      <w:r w:rsidRPr="00F635D6">
        <w:rPr>
          <w:rFonts w:eastAsia="Calibri" w:cstheme="minorBidi"/>
          <w:lang w:val="fr-CH"/>
        </w:rPr>
        <w:t xml:space="preserve"> nécessite</w:t>
      </w:r>
      <w:r w:rsidR="00C26217" w:rsidRPr="00F635D6">
        <w:rPr>
          <w:rFonts w:eastAsia="Calibri" w:cstheme="minorBidi"/>
          <w:lang w:val="fr-CH"/>
        </w:rPr>
        <w:t xml:space="preserve"> </w:t>
      </w:r>
      <w:r w:rsidRPr="00F635D6">
        <w:rPr>
          <w:rFonts w:eastAsia="Calibri" w:cstheme="minorBidi"/>
          <w:lang w:val="fr-CH"/>
        </w:rPr>
        <w:t xml:space="preserve">un engagement </w:t>
      </w:r>
      <w:r w:rsidR="00C26217" w:rsidRPr="00F635D6">
        <w:rPr>
          <w:rFonts w:eastAsia="Calibri" w:cstheme="minorBidi"/>
          <w:lang w:val="fr-CH"/>
        </w:rPr>
        <w:t>politique</w:t>
      </w:r>
      <w:r w:rsidRPr="00F635D6">
        <w:rPr>
          <w:rFonts w:eastAsia="Calibri" w:cstheme="minorBidi"/>
          <w:lang w:val="fr-CH"/>
        </w:rPr>
        <w:t xml:space="preserve"> </w:t>
      </w:r>
      <w:r w:rsidR="00C26217" w:rsidRPr="00F635D6">
        <w:rPr>
          <w:rFonts w:eastAsia="Calibri" w:cstheme="minorBidi"/>
          <w:lang w:val="fr-CH"/>
        </w:rPr>
        <w:t xml:space="preserve">et </w:t>
      </w:r>
      <w:r w:rsidRPr="00F635D6">
        <w:rPr>
          <w:rFonts w:eastAsia="Calibri" w:cstheme="minorBidi"/>
          <w:lang w:val="fr-CH"/>
        </w:rPr>
        <w:t xml:space="preserve">le soutien des </w:t>
      </w:r>
      <w:r w:rsidR="00C26217" w:rsidRPr="00F635D6">
        <w:rPr>
          <w:rFonts w:eastAsia="Calibri" w:cstheme="minorBidi"/>
          <w:lang w:val="fr-CH"/>
        </w:rPr>
        <w:t xml:space="preserve">principales parties prenantes, </w:t>
      </w:r>
      <w:r w:rsidRPr="00F635D6">
        <w:rPr>
          <w:rFonts w:eastAsia="Calibri" w:cstheme="minorBidi"/>
          <w:lang w:val="fr-CH"/>
        </w:rPr>
        <w:t>fondé</w:t>
      </w:r>
      <w:r w:rsidR="00C26217" w:rsidRPr="00F635D6">
        <w:rPr>
          <w:rFonts w:eastAsia="Calibri" w:cstheme="minorBidi"/>
          <w:lang w:val="fr-CH"/>
        </w:rPr>
        <w:t xml:space="preserve"> sur une compréhension commune de </w:t>
      </w:r>
      <w:r w:rsidRPr="00F635D6">
        <w:rPr>
          <w:rFonts w:eastAsia="Calibri" w:cstheme="minorBidi"/>
          <w:lang w:val="fr-CH"/>
        </w:rPr>
        <w:t xml:space="preserve">son </w:t>
      </w:r>
      <w:r w:rsidR="00C26217" w:rsidRPr="00F635D6">
        <w:rPr>
          <w:rFonts w:eastAsia="Calibri" w:cstheme="minorBidi"/>
          <w:lang w:val="fr-CH"/>
        </w:rPr>
        <w:t xml:space="preserve">importance pour les grandes priorités nationales en matière de développement. </w:t>
      </w:r>
      <w:r w:rsidR="00C26217" w:rsidRPr="00F635D6">
        <w:rPr>
          <w:rFonts w:eastAsia="Times New Roman" w:cstheme="minorBidi"/>
          <w:lang w:val="fr-CH"/>
        </w:rPr>
        <w:t>Cette étape est cruciale pour assurer le succès de l</w:t>
      </w:r>
      <w:r w:rsidR="003B5C4B">
        <w:rPr>
          <w:rFonts w:eastAsia="Times New Roman" w:cstheme="minorBidi"/>
          <w:lang w:val="fr-CH"/>
        </w:rPr>
        <w:t>’</w:t>
      </w:r>
      <w:r w:rsidR="00C26217" w:rsidRPr="00F635D6">
        <w:rPr>
          <w:rFonts w:eastAsia="Times New Roman" w:cstheme="minorBidi"/>
          <w:lang w:val="fr-CH"/>
        </w:rPr>
        <w:t xml:space="preserve">intervention, en particulier </w:t>
      </w:r>
      <w:r w:rsidRPr="00F635D6">
        <w:rPr>
          <w:rFonts w:eastAsia="Times New Roman" w:cstheme="minorBidi"/>
          <w:lang w:val="fr-CH"/>
        </w:rPr>
        <w:t>quand il s</w:t>
      </w:r>
      <w:r w:rsidR="003B5C4B">
        <w:rPr>
          <w:rFonts w:eastAsia="Times New Roman" w:cstheme="minorBidi"/>
          <w:lang w:val="fr-CH"/>
        </w:rPr>
        <w:t>’</w:t>
      </w:r>
      <w:r w:rsidRPr="00F635D6">
        <w:rPr>
          <w:rFonts w:eastAsia="Times New Roman" w:cstheme="minorBidi"/>
          <w:lang w:val="fr-CH"/>
        </w:rPr>
        <w:t>agit de</w:t>
      </w:r>
      <w:r w:rsidR="00C26217" w:rsidRPr="00F635D6">
        <w:rPr>
          <w:rFonts w:eastAsia="Times New Roman" w:cstheme="minorBidi"/>
          <w:lang w:val="fr-CH"/>
        </w:rPr>
        <w:t xml:space="preserve"> projets de développement des capacités à grande échelle réalisés d</w:t>
      </w:r>
      <w:r w:rsidR="00102047" w:rsidRPr="00F635D6">
        <w:rPr>
          <w:rFonts w:eastAsia="Times New Roman" w:cstheme="minorBidi"/>
          <w:lang w:val="fr-CH"/>
        </w:rPr>
        <w:t>e</w:t>
      </w:r>
      <w:r w:rsidR="00C26217" w:rsidRPr="00F635D6">
        <w:rPr>
          <w:rFonts w:eastAsia="Times New Roman" w:cstheme="minorBidi"/>
          <w:lang w:val="fr-CH"/>
        </w:rPr>
        <w:t xml:space="preserve"> manière </w:t>
      </w:r>
      <w:r w:rsidR="00102047" w:rsidRPr="00F635D6">
        <w:rPr>
          <w:rFonts w:eastAsia="Times New Roman" w:cstheme="minorBidi"/>
          <w:lang w:val="fr-CH"/>
        </w:rPr>
        <w:t>multi</w:t>
      </w:r>
      <w:r w:rsidR="00C26217" w:rsidRPr="00F635D6">
        <w:rPr>
          <w:rFonts w:eastAsia="Times New Roman" w:cstheme="minorBidi"/>
          <w:lang w:val="fr-CH"/>
        </w:rPr>
        <w:t xml:space="preserve">disciplinaire, multisectorielle et multipartite. </w:t>
      </w:r>
      <w:r w:rsidR="00102047" w:rsidRPr="00F635D6">
        <w:rPr>
          <w:rFonts w:eastAsia="Times New Roman" w:cstheme="minorBidi"/>
          <w:lang w:val="fr-CH"/>
        </w:rPr>
        <w:t>Le recensement</w:t>
      </w:r>
      <w:r w:rsidR="00C26217" w:rsidRPr="00F635D6">
        <w:rPr>
          <w:rFonts w:eastAsia="Times New Roman" w:cstheme="minorBidi"/>
          <w:lang w:val="fr-CH"/>
        </w:rPr>
        <w:t xml:space="preserve"> de toutes les parties prenantes</w:t>
      </w:r>
      <w:r w:rsidR="00102047" w:rsidRPr="00F635D6">
        <w:rPr>
          <w:rFonts w:eastAsia="Times New Roman" w:cstheme="minorBidi"/>
          <w:lang w:val="fr-CH"/>
        </w:rPr>
        <w:t>,</w:t>
      </w:r>
      <w:r w:rsidR="00C26217" w:rsidRPr="00F635D6">
        <w:rPr>
          <w:rFonts w:eastAsia="Times New Roman" w:cstheme="minorBidi"/>
          <w:lang w:val="fr-CH"/>
        </w:rPr>
        <w:t xml:space="preserve"> internes et externes</w:t>
      </w:r>
      <w:r w:rsidR="00102047" w:rsidRPr="00F635D6">
        <w:rPr>
          <w:rFonts w:eastAsia="Times New Roman" w:cstheme="minorBidi"/>
          <w:lang w:val="fr-CH"/>
        </w:rPr>
        <w:t>,</w:t>
      </w:r>
      <w:r w:rsidR="00C26217" w:rsidRPr="00F635D6">
        <w:rPr>
          <w:rFonts w:eastAsia="Times New Roman" w:cstheme="minorBidi"/>
          <w:lang w:val="fr-CH"/>
        </w:rPr>
        <w:t xml:space="preserve"> avec</w:t>
      </w:r>
      <w:r w:rsidR="00102047" w:rsidRPr="00F635D6">
        <w:rPr>
          <w:rFonts w:eastAsia="Times New Roman" w:cstheme="minorBidi"/>
          <w:lang w:val="fr-CH"/>
        </w:rPr>
        <w:t xml:space="preserve"> la mention de</w:t>
      </w:r>
      <w:r w:rsidR="00C26217" w:rsidRPr="00F635D6">
        <w:rPr>
          <w:rFonts w:eastAsia="Times New Roman" w:cstheme="minorBidi"/>
          <w:lang w:val="fr-CH"/>
        </w:rPr>
        <w:t xml:space="preserve"> leur rôle, </w:t>
      </w:r>
      <w:r w:rsidR="00102047" w:rsidRPr="00F635D6">
        <w:rPr>
          <w:rFonts w:eastAsia="Times New Roman" w:cstheme="minorBidi"/>
          <w:lang w:val="fr-CH"/>
        </w:rPr>
        <w:t xml:space="preserve">de </w:t>
      </w:r>
      <w:r w:rsidR="00C26217" w:rsidRPr="00F635D6">
        <w:rPr>
          <w:rFonts w:eastAsia="Times New Roman" w:cstheme="minorBidi"/>
          <w:lang w:val="fr-CH"/>
        </w:rPr>
        <w:t xml:space="preserve">leur contribution, </w:t>
      </w:r>
      <w:r w:rsidR="00102047" w:rsidRPr="00F635D6">
        <w:rPr>
          <w:rFonts w:eastAsia="Times New Roman" w:cstheme="minorBidi"/>
          <w:lang w:val="fr-CH"/>
        </w:rPr>
        <w:t xml:space="preserve">de </w:t>
      </w:r>
      <w:r w:rsidR="00F87B8C" w:rsidRPr="00F635D6">
        <w:rPr>
          <w:rFonts w:eastAsia="Times New Roman" w:cstheme="minorBidi"/>
          <w:lang w:val="fr-CH"/>
        </w:rPr>
        <w:t>l</w:t>
      </w:r>
      <w:r w:rsidR="00C26217" w:rsidRPr="00F635D6">
        <w:rPr>
          <w:rFonts w:eastAsia="Times New Roman" w:cstheme="minorBidi"/>
          <w:lang w:val="fr-CH"/>
        </w:rPr>
        <w:t xml:space="preserve">eurs besoins et </w:t>
      </w:r>
      <w:r w:rsidR="00102047" w:rsidRPr="00F635D6">
        <w:rPr>
          <w:rFonts w:eastAsia="Times New Roman" w:cstheme="minorBidi"/>
          <w:lang w:val="fr-CH"/>
        </w:rPr>
        <w:t xml:space="preserve">de </w:t>
      </w:r>
      <w:r w:rsidR="00C26217" w:rsidRPr="00F635D6">
        <w:rPr>
          <w:rFonts w:eastAsia="Times New Roman" w:cstheme="minorBidi"/>
          <w:lang w:val="fr-CH"/>
        </w:rPr>
        <w:t>leurs attentes</w:t>
      </w:r>
      <w:r w:rsidR="00102047" w:rsidRPr="00F635D6">
        <w:rPr>
          <w:rFonts w:eastAsia="Times New Roman" w:cstheme="minorBidi"/>
          <w:lang w:val="fr-CH"/>
        </w:rPr>
        <w:t>,</w:t>
      </w:r>
      <w:r w:rsidR="00C26217" w:rsidRPr="00F635D6">
        <w:rPr>
          <w:rFonts w:eastAsia="Times New Roman" w:cstheme="minorBidi"/>
          <w:lang w:val="fr-CH"/>
        </w:rPr>
        <w:t xml:space="preserve"> devrait être effectué à cette étape afin d</w:t>
      </w:r>
      <w:r w:rsidR="00102047" w:rsidRPr="00F635D6">
        <w:rPr>
          <w:rFonts w:eastAsia="Times New Roman" w:cstheme="minorBidi"/>
          <w:lang w:val="fr-CH"/>
        </w:rPr>
        <w:t>e garantir</w:t>
      </w:r>
      <w:r w:rsidR="00F87B8C" w:rsidRPr="00F635D6">
        <w:rPr>
          <w:rFonts w:eastAsia="Times New Roman" w:cstheme="minorBidi"/>
          <w:lang w:val="fr-CH"/>
        </w:rPr>
        <w:t xml:space="preserve"> </w:t>
      </w:r>
      <w:r w:rsidR="00102047" w:rsidRPr="00F635D6">
        <w:rPr>
          <w:rFonts w:eastAsia="Times New Roman" w:cstheme="minorBidi"/>
          <w:lang w:val="fr-CH"/>
        </w:rPr>
        <w:t>le</w:t>
      </w:r>
      <w:r w:rsidR="00C26217" w:rsidRPr="00F635D6">
        <w:rPr>
          <w:rFonts w:eastAsia="Times New Roman" w:cstheme="minorBidi"/>
          <w:lang w:val="fr-CH"/>
        </w:rPr>
        <w:t xml:space="preserve"> soutien à long terme</w:t>
      </w:r>
      <w:r w:rsidR="00102047" w:rsidRPr="00F635D6">
        <w:rPr>
          <w:rFonts w:eastAsia="Times New Roman" w:cstheme="minorBidi"/>
          <w:lang w:val="fr-CH"/>
        </w:rPr>
        <w:t xml:space="preserve"> des actions de développement des capacités</w:t>
      </w:r>
      <w:r w:rsidR="00C26217" w:rsidRPr="00F635D6">
        <w:rPr>
          <w:rFonts w:eastAsia="Times New Roman" w:cstheme="minorBidi"/>
          <w:lang w:val="fr-CH"/>
        </w:rPr>
        <w:t xml:space="preserve">. </w:t>
      </w:r>
      <w:r w:rsidR="00102047" w:rsidRPr="00F635D6">
        <w:rPr>
          <w:rFonts w:eastAsia="Times New Roman" w:cstheme="minorBidi"/>
          <w:lang w:val="fr-CH"/>
        </w:rPr>
        <w:t>En ce qui concerne</w:t>
      </w:r>
      <w:r w:rsidR="00C26217" w:rsidRPr="00F635D6">
        <w:rPr>
          <w:rFonts w:eastAsia="Times New Roman" w:cstheme="minorBidi"/>
          <w:lang w:val="fr-CH"/>
        </w:rPr>
        <w:t xml:space="preserve"> les SMHN, il s</w:t>
      </w:r>
      <w:r w:rsidR="003B5C4B">
        <w:rPr>
          <w:rFonts w:eastAsia="Times New Roman" w:cstheme="minorBidi"/>
          <w:lang w:val="fr-CH"/>
        </w:rPr>
        <w:t>’</w:t>
      </w:r>
      <w:r w:rsidR="00C26217" w:rsidRPr="00F635D6">
        <w:rPr>
          <w:rFonts w:eastAsia="Times New Roman" w:cstheme="minorBidi"/>
          <w:lang w:val="fr-CH"/>
        </w:rPr>
        <w:t>agit notamment des ministères, organismes, instituts et parties prenantes d</w:t>
      </w:r>
      <w:r w:rsidR="00102047" w:rsidRPr="00F635D6">
        <w:rPr>
          <w:rFonts w:eastAsia="Times New Roman" w:cstheme="minorBidi"/>
          <w:lang w:val="fr-CH"/>
        </w:rPr>
        <w:t>es</w:t>
      </w:r>
      <w:r w:rsidR="00C26217" w:rsidRPr="00F635D6">
        <w:rPr>
          <w:rFonts w:eastAsia="Times New Roman" w:cstheme="minorBidi"/>
          <w:lang w:val="fr-CH"/>
        </w:rPr>
        <w:t xml:space="preserve"> secteur</w:t>
      </w:r>
      <w:r w:rsidR="00102047" w:rsidRPr="00F635D6">
        <w:rPr>
          <w:rFonts w:eastAsia="Times New Roman" w:cstheme="minorBidi"/>
          <w:lang w:val="fr-CH"/>
        </w:rPr>
        <w:t>s</w:t>
      </w:r>
      <w:r w:rsidR="00C26217" w:rsidRPr="00F635D6">
        <w:rPr>
          <w:rFonts w:eastAsia="Times New Roman" w:cstheme="minorBidi"/>
          <w:lang w:val="fr-CH"/>
        </w:rPr>
        <w:t xml:space="preserve"> universitaire et privé, y compris les utilisateurs. </w:t>
      </w:r>
      <w:r w:rsidR="00102047" w:rsidRPr="00F635D6">
        <w:rPr>
          <w:rFonts w:eastAsia="Times New Roman" w:cstheme="minorBidi"/>
          <w:lang w:val="fr-CH"/>
        </w:rPr>
        <w:t>Il est crucial de collaborer avec les</w:t>
      </w:r>
      <w:r w:rsidR="00C26217" w:rsidRPr="00F635D6">
        <w:rPr>
          <w:rFonts w:eastAsia="Times New Roman" w:cstheme="minorBidi"/>
          <w:lang w:val="fr-CH"/>
        </w:rPr>
        <w:t xml:space="preserve"> partenaires internationaux </w:t>
      </w:r>
      <w:r w:rsidR="005D5CA1" w:rsidRPr="00F635D6">
        <w:rPr>
          <w:rFonts w:eastAsia="Times New Roman" w:cstheme="minorBidi"/>
          <w:lang w:val="fr-CH"/>
        </w:rPr>
        <w:t>pour mobiliser les ressources nécessaires</w:t>
      </w:r>
      <w:r w:rsidR="00C26217" w:rsidRPr="00F635D6">
        <w:rPr>
          <w:rFonts w:eastAsia="Times New Roman" w:cstheme="minorBidi"/>
          <w:lang w:val="fr-CH"/>
        </w:rPr>
        <w:t>. À l</w:t>
      </w:r>
      <w:r w:rsidR="003B5C4B">
        <w:rPr>
          <w:rFonts w:eastAsia="Times New Roman" w:cstheme="minorBidi"/>
          <w:lang w:val="fr-CH"/>
        </w:rPr>
        <w:t>’</w:t>
      </w:r>
      <w:r w:rsidR="00C26217" w:rsidRPr="00F635D6">
        <w:rPr>
          <w:rFonts w:eastAsia="Times New Roman" w:cstheme="minorBidi"/>
          <w:lang w:val="fr-CH"/>
        </w:rPr>
        <w:t xml:space="preserve">heure actuelle, il existe de nombreuses possibilités de financement des activités de développement des capacités par </w:t>
      </w:r>
      <w:r w:rsidR="005D5CA1" w:rsidRPr="00F635D6">
        <w:rPr>
          <w:rFonts w:eastAsia="Times New Roman" w:cstheme="minorBidi"/>
          <w:lang w:val="fr-CH"/>
        </w:rPr>
        <w:t>l</w:t>
      </w:r>
      <w:r w:rsidR="003B5C4B">
        <w:rPr>
          <w:rFonts w:eastAsia="Times New Roman" w:cstheme="minorBidi"/>
          <w:lang w:val="fr-CH"/>
        </w:rPr>
        <w:t>’</w:t>
      </w:r>
      <w:r w:rsidR="005D5CA1" w:rsidRPr="00F635D6">
        <w:rPr>
          <w:rFonts w:eastAsia="Times New Roman" w:cstheme="minorBidi"/>
          <w:lang w:val="fr-CH"/>
        </w:rPr>
        <w:t>intermédiaire</w:t>
      </w:r>
      <w:r w:rsidR="00C26217" w:rsidRPr="00F635D6">
        <w:rPr>
          <w:rFonts w:eastAsia="Times New Roman" w:cstheme="minorBidi"/>
          <w:lang w:val="fr-CH"/>
        </w:rPr>
        <w:t xml:space="preserve"> de divers mécanismes internationaux, mais l</w:t>
      </w:r>
      <w:r w:rsidR="003B5C4B">
        <w:rPr>
          <w:rFonts w:eastAsia="Times New Roman" w:cstheme="minorBidi"/>
          <w:lang w:val="fr-CH"/>
        </w:rPr>
        <w:t>’</w:t>
      </w:r>
      <w:r w:rsidR="00C26217" w:rsidRPr="00F635D6">
        <w:rPr>
          <w:rFonts w:eastAsia="Times New Roman" w:cstheme="minorBidi"/>
          <w:lang w:val="fr-CH"/>
        </w:rPr>
        <w:t>accès des SMHN à ces ressources n</w:t>
      </w:r>
      <w:r w:rsidR="003B5C4B">
        <w:rPr>
          <w:rFonts w:eastAsia="Times New Roman" w:cstheme="minorBidi"/>
          <w:lang w:val="fr-CH"/>
        </w:rPr>
        <w:t>’</w:t>
      </w:r>
      <w:r w:rsidR="00C26217" w:rsidRPr="00F635D6">
        <w:rPr>
          <w:rFonts w:eastAsia="Times New Roman" w:cstheme="minorBidi"/>
          <w:lang w:val="fr-CH"/>
        </w:rPr>
        <w:t xml:space="preserve">est pas toujours </w:t>
      </w:r>
      <w:r w:rsidR="005D5CA1" w:rsidRPr="00F635D6">
        <w:rPr>
          <w:rFonts w:eastAsia="Times New Roman" w:cstheme="minorBidi"/>
          <w:lang w:val="fr-CH"/>
        </w:rPr>
        <w:t>aisé</w:t>
      </w:r>
      <w:r w:rsidR="00C26217" w:rsidRPr="00F635D6">
        <w:rPr>
          <w:rFonts w:eastAsia="Times New Roman" w:cstheme="minorBidi"/>
          <w:lang w:val="fr-CH"/>
        </w:rPr>
        <w:t>. L</w:t>
      </w:r>
      <w:r w:rsidR="003B5C4B">
        <w:rPr>
          <w:rFonts w:eastAsia="Times New Roman" w:cstheme="minorBidi"/>
          <w:lang w:val="fr-CH"/>
        </w:rPr>
        <w:t>’</w:t>
      </w:r>
      <w:r w:rsidR="00C26217" w:rsidRPr="00F635D6">
        <w:rPr>
          <w:rFonts w:eastAsia="Times New Roman" w:cstheme="minorBidi"/>
          <w:lang w:val="fr-CH"/>
        </w:rPr>
        <w:t>OMM continuera d</w:t>
      </w:r>
      <w:r w:rsidR="003B5C4B">
        <w:rPr>
          <w:rFonts w:eastAsia="Times New Roman" w:cstheme="minorBidi"/>
          <w:lang w:val="fr-CH"/>
        </w:rPr>
        <w:t>’</w:t>
      </w:r>
      <w:r w:rsidR="00C26217" w:rsidRPr="00F635D6">
        <w:rPr>
          <w:rFonts w:eastAsia="Times New Roman" w:cstheme="minorBidi"/>
          <w:lang w:val="fr-CH"/>
        </w:rPr>
        <w:t xml:space="preserve">aider les Membres et leurs SMHN à collaborer avec des partenaires internationaux </w:t>
      </w:r>
      <w:r w:rsidR="005D5CA1" w:rsidRPr="00F635D6">
        <w:rPr>
          <w:rFonts w:eastAsia="Times New Roman" w:cstheme="minorBidi"/>
          <w:lang w:val="fr-CH"/>
        </w:rPr>
        <w:t>d</w:t>
      </w:r>
      <w:r w:rsidR="00C26217" w:rsidRPr="00F635D6">
        <w:rPr>
          <w:rFonts w:eastAsia="Times New Roman" w:cstheme="minorBidi"/>
          <w:lang w:val="fr-CH"/>
        </w:rPr>
        <w:t>e développement.</w:t>
      </w:r>
    </w:p>
    <w:p w14:paraId="2F285A7A" w14:textId="14541FBA" w:rsidR="00C26217" w:rsidRPr="003F7933" w:rsidRDefault="00C26217" w:rsidP="00364170">
      <w:pPr>
        <w:tabs>
          <w:tab w:val="clear" w:pos="1134"/>
        </w:tabs>
        <w:spacing w:before="240" w:after="240"/>
        <w:jc w:val="left"/>
        <w:rPr>
          <w:rFonts w:eastAsia="Times New Roman" w:cstheme="minorBidi"/>
          <w:b/>
          <w:bCs/>
          <w:lang w:val="fr-CH"/>
        </w:rPr>
      </w:pPr>
      <w:r w:rsidRPr="003F7933">
        <w:rPr>
          <w:rFonts w:eastAsia="Times New Roman" w:cstheme="minorBidi"/>
          <w:b/>
          <w:bCs/>
          <w:lang w:val="fr-CH"/>
        </w:rPr>
        <w:t xml:space="preserve">Étape 3. </w:t>
      </w:r>
      <w:r w:rsidR="00DD1DF3" w:rsidRPr="003F7933">
        <w:rPr>
          <w:rFonts w:eastAsia="Times New Roman" w:cstheme="minorBidi"/>
          <w:b/>
          <w:bCs/>
          <w:lang w:val="fr-CH"/>
        </w:rPr>
        <w:t>CONCEVOIR</w:t>
      </w:r>
      <w:r w:rsidRPr="003F7933">
        <w:rPr>
          <w:rFonts w:eastAsia="Times New Roman" w:cstheme="minorBidi"/>
          <w:b/>
          <w:bCs/>
          <w:lang w:val="fr-CH"/>
        </w:rPr>
        <w:t xml:space="preserve"> </w:t>
      </w:r>
      <w:r w:rsidR="00855BFE" w:rsidRPr="003F7933">
        <w:rPr>
          <w:rFonts w:eastAsia="Times New Roman" w:cstheme="minorBidi"/>
          <w:b/>
          <w:bCs/>
          <w:lang w:val="fr-CH"/>
        </w:rPr>
        <w:t xml:space="preserve">un plan de </w:t>
      </w:r>
      <w:r w:rsidRPr="003F7933">
        <w:rPr>
          <w:rFonts w:eastAsia="Times New Roman" w:cstheme="minorBidi"/>
          <w:b/>
          <w:bCs/>
          <w:lang w:val="fr-CH"/>
        </w:rPr>
        <w:t>développement des capacités</w:t>
      </w:r>
    </w:p>
    <w:p w14:paraId="09B4AFE9" w14:textId="6191499C"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Sur la base de l</w:t>
      </w:r>
      <w:r w:rsidR="003B5C4B">
        <w:rPr>
          <w:rFonts w:eastAsia="Times New Roman" w:cstheme="minorBidi"/>
          <w:lang w:val="fr-CH"/>
        </w:rPr>
        <w:t>’</w:t>
      </w:r>
      <w:r w:rsidRPr="00F635D6">
        <w:rPr>
          <w:rFonts w:eastAsia="Times New Roman" w:cstheme="minorBidi"/>
          <w:lang w:val="fr-CH"/>
        </w:rPr>
        <w:t xml:space="preserve">évaluation des </w:t>
      </w:r>
      <w:r w:rsidR="0068533C" w:rsidRPr="00F635D6">
        <w:rPr>
          <w:rFonts w:eastAsia="Times New Roman" w:cstheme="minorBidi"/>
          <w:lang w:val="fr-CH"/>
        </w:rPr>
        <w:t>acquis</w:t>
      </w:r>
      <w:r w:rsidRPr="00F635D6">
        <w:rPr>
          <w:rFonts w:eastAsia="Times New Roman" w:cstheme="minorBidi"/>
          <w:lang w:val="fr-CH"/>
        </w:rPr>
        <w:t xml:space="preserve"> et des besoins </w:t>
      </w:r>
      <w:r w:rsidR="0068533C" w:rsidRPr="00F635D6">
        <w:rPr>
          <w:rFonts w:eastAsia="Times New Roman" w:cstheme="minorBidi"/>
          <w:lang w:val="fr-CH"/>
        </w:rPr>
        <w:t xml:space="preserve">en matière de capacités </w:t>
      </w:r>
      <w:r w:rsidRPr="00F635D6">
        <w:rPr>
          <w:rFonts w:eastAsia="Times New Roman" w:cstheme="minorBidi"/>
          <w:lang w:val="fr-CH"/>
        </w:rPr>
        <w:t xml:space="preserve">(étape 1), </w:t>
      </w:r>
      <w:r w:rsidR="00855BFE" w:rsidRPr="00F635D6">
        <w:rPr>
          <w:rFonts w:eastAsia="Times New Roman" w:cstheme="minorBidi"/>
          <w:lang w:val="fr-CH"/>
        </w:rPr>
        <w:t xml:space="preserve">un plan de </w:t>
      </w:r>
      <w:r w:rsidRPr="00F635D6">
        <w:rPr>
          <w:rFonts w:eastAsia="Times New Roman" w:cstheme="minorBidi"/>
          <w:lang w:val="fr-CH"/>
        </w:rPr>
        <w:t xml:space="preserve">développement des capacités sera conçu avec la participation active des personnes qui se sont engagées à participer </w:t>
      </w:r>
      <w:r w:rsidR="00855BFE" w:rsidRPr="00F635D6">
        <w:rPr>
          <w:rFonts w:eastAsia="Times New Roman" w:cstheme="minorBidi"/>
          <w:lang w:val="fr-CH"/>
        </w:rPr>
        <w:t xml:space="preserve">aux actions en ce domaine </w:t>
      </w:r>
      <w:r w:rsidRPr="00F635D6">
        <w:rPr>
          <w:rFonts w:eastAsia="Times New Roman" w:cstheme="minorBidi"/>
          <w:lang w:val="fr-CH"/>
        </w:rPr>
        <w:t xml:space="preserve">et à </w:t>
      </w:r>
      <w:r w:rsidR="0068533C" w:rsidRPr="00F635D6">
        <w:rPr>
          <w:rFonts w:eastAsia="Times New Roman" w:cstheme="minorBidi"/>
          <w:lang w:val="fr-CH"/>
        </w:rPr>
        <w:t xml:space="preserve">les </w:t>
      </w:r>
      <w:r w:rsidRPr="00F635D6">
        <w:rPr>
          <w:rFonts w:eastAsia="Times New Roman" w:cstheme="minorBidi"/>
          <w:lang w:val="fr-CH"/>
        </w:rPr>
        <w:t xml:space="preserve">soutenir (étape 2). </w:t>
      </w:r>
      <w:r w:rsidR="00855BFE" w:rsidRPr="00F635D6">
        <w:rPr>
          <w:rFonts w:eastAsia="Times New Roman" w:cstheme="minorBidi"/>
          <w:lang w:val="fr-CH"/>
        </w:rPr>
        <w:t xml:space="preserve">Le plan </w:t>
      </w:r>
      <w:r w:rsidRPr="00F635D6">
        <w:rPr>
          <w:rFonts w:eastAsia="Times New Roman" w:cstheme="minorBidi"/>
          <w:lang w:val="fr-CH"/>
        </w:rPr>
        <w:t xml:space="preserve">peut </w:t>
      </w:r>
      <w:r w:rsidR="00855BFE" w:rsidRPr="00F635D6">
        <w:rPr>
          <w:rFonts w:eastAsia="Times New Roman" w:cstheme="minorBidi"/>
          <w:lang w:val="fr-CH"/>
        </w:rPr>
        <w:t>être axé sur le</w:t>
      </w:r>
      <w:r w:rsidRPr="00F635D6">
        <w:rPr>
          <w:rFonts w:eastAsia="Times New Roman" w:cstheme="minorBidi"/>
          <w:lang w:val="fr-CH"/>
        </w:rPr>
        <w:t xml:space="preserve"> niveau </w:t>
      </w:r>
      <w:r w:rsidR="004F3D14" w:rsidRPr="00F635D6">
        <w:rPr>
          <w:rFonts w:eastAsia="Times New Roman" w:cstheme="minorBidi"/>
          <w:lang w:val="fr-CH"/>
        </w:rPr>
        <w:t>organisationnel</w:t>
      </w:r>
      <w:r w:rsidRPr="00F635D6">
        <w:rPr>
          <w:rFonts w:eastAsia="Times New Roman" w:cstheme="minorBidi"/>
          <w:lang w:val="fr-CH"/>
        </w:rPr>
        <w:t>, régional, national ou international et comprendra probablement une combinaison d</w:t>
      </w:r>
      <w:r w:rsidR="003B5C4B">
        <w:rPr>
          <w:rFonts w:eastAsia="Times New Roman" w:cstheme="minorBidi"/>
          <w:lang w:val="fr-CH"/>
        </w:rPr>
        <w:t>’</w:t>
      </w:r>
      <w:r w:rsidRPr="00F635D6">
        <w:rPr>
          <w:rFonts w:eastAsia="Times New Roman" w:cstheme="minorBidi"/>
          <w:lang w:val="fr-CH"/>
        </w:rPr>
        <w:t>actions de durées</w:t>
      </w:r>
      <w:r w:rsidR="004F3D14" w:rsidRPr="00F635D6">
        <w:rPr>
          <w:rFonts w:eastAsia="Times New Roman" w:cstheme="minorBidi"/>
          <w:lang w:val="fr-CH"/>
        </w:rPr>
        <w:t xml:space="preserve"> variables</w:t>
      </w:r>
      <w:r w:rsidRPr="00F635D6">
        <w:rPr>
          <w:rFonts w:eastAsia="Times New Roman" w:cstheme="minorBidi"/>
          <w:lang w:val="fr-CH"/>
        </w:rPr>
        <w:t xml:space="preserve">. Il peut être opportun de commencer par </w:t>
      </w:r>
      <w:r w:rsidR="00855BFE" w:rsidRPr="00F635D6">
        <w:rPr>
          <w:rFonts w:eastAsia="Times New Roman" w:cstheme="minorBidi"/>
          <w:lang w:val="fr-CH"/>
        </w:rPr>
        <w:t xml:space="preserve">concevoir </w:t>
      </w:r>
      <w:r w:rsidRPr="00F635D6">
        <w:rPr>
          <w:rFonts w:eastAsia="Times New Roman" w:cstheme="minorBidi"/>
          <w:lang w:val="fr-CH"/>
        </w:rPr>
        <w:t xml:space="preserve">quelques </w:t>
      </w:r>
      <w:r w:rsidR="00855BFE" w:rsidRPr="00F635D6">
        <w:rPr>
          <w:rFonts w:eastAsia="Times New Roman" w:cstheme="minorBidi"/>
          <w:lang w:val="fr-CH"/>
        </w:rPr>
        <w:t>plans</w:t>
      </w:r>
      <w:r w:rsidRPr="00F635D6">
        <w:rPr>
          <w:rFonts w:eastAsia="Times New Roman" w:cstheme="minorBidi"/>
          <w:lang w:val="fr-CH"/>
        </w:rPr>
        <w:t xml:space="preserve"> à court terme pour </w:t>
      </w:r>
      <w:r w:rsidR="0068533C" w:rsidRPr="00F635D6">
        <w:rPr>
          <w:rFonts w:eastAsia="Times New Roman" w:cstheme="minorBidi"/>
          <w:lang w:val="fr-CH"/>
        </w:rPr>
        <w:t>assurer</w:t>
      </w:r>
      <w:r w:rsidRPr="00F635D6">
        <w:rPr>
          <w:rFonts w:eastAsia="Times New Roman" w:cstheme="minorBidi"/>
          <w:lang w:val="fr-CH"/>
        </w:rPr>
        <w:t xml:space="preserve"> des </w:t>
      </w:r>
      <w:r w:rsidR="0068533C" w:rsidRPr="00F635D6">
        <w:rPr>
          <w:rFonts w:eastAsia="Times New Roman" w:cstheme="minorBidi"/>
          <w:lang w:val="fr-CH"/>
        </w:rPr>
        <w:t>progrès</w:t>
      </w:r>
      <w:r w:rsidRPr="00F635D6">
        <w:rPr>
          <w:rFonts w:eastAsia="Times New Roman" w:cstheme="minorBidi"/>
          <w:lang w:val="fr-CH"/>
        </w:rPr>
        <w:t xml:space="preserve"> rapides qui permettront d</w:t>
      </w:r>
      <w:r w:rsidR="003B5C4B">
        <w:rPr>
          <w:rFonts w:eastAsia="Times New Roman" w:cstheme="minorBidi"/>
          <w:lang w:val="fr-CH"/>
        </w:rPr>
        <w:t>’</w:t>
      </w:r>
      <w:r w:rsidRPr="00F635D6">
        <w:rPr>
          <w:rFonts w:eastAsia="Times New Roman" w:cstheme="minorBidi"/>
          <w:lang w:val="fr-CH"/>
        </w:rPr>
        <w:t xml:space="preserve">améliorer les capacités connues avant de résoudre des problèmes ou </w:t>
      </w:r>
      <w:r w:rsidR="0068533C" w:rsidRPr="00F635D6">
        <w:rPr>
          <w:rFonts w:eastAsia="Times New Roman" w:cstheme="minorBidi"/>
          <w:lang w:val="fr-CH"/>
        </w:rPr>
        <w:t xml:space="preserve">de satisfaire </w:t>
      </w:r>
      <w:r w:rsidRPr="00F635D6">
        <w:rPr>
          <w:rFonts w:eastAsia="Times New Roman" w:cstheme="minorBidi"/>
          <w:lang w:val="fr-CH"/>
        </w:rPr>
        <w:t xml:space="preserve">des besoins plus complexes ou à long terme. </w:t>
      </w:r>
      <w:r w:rsidR="0068533C" w:rsidRPr="00F635D6">
        <w:rPr>
          <w:rFonts w:eastAsia="Times New Roman" w:cstheme="minorBidi"/>
          <w:lang w:val="fr-CH"/>
        </w:rPr>
        <w:t>L</w:t>
      </w:r>
      <w:r w:rsidR="00855BFE" w:rsidRPr="00F635D6">
        <w:rPr>
          <w:rFonts w:eastAsia="Times New Roman" w:cstheme="minorBidi"/>
          <w:lang w:val="fr-CH"/>
        </w:rPr>
        <w:t>e plan</w:t>
      </w:r>
      <w:r w:rsidRPr="00F635D6">
        <w:rPr>
          <w:rFonts w:eastAsia="Times New Roman" w:cstheme="minorBidi"/>
          <w:lang w:val="fr-CH"/>
        </w:rPr>
        <w:t xml:space="preserve"> permettra de recenser les </w:t>
      </w:r>
      <w:r w:rsidR="00855BFE" w:rsidRPr="00F635D6">
        <w:rPr>
          <w:rFonts w:eastAsia="Times New Roman" w:cstheme="minorBidi"/>
          <w:lang w:val="fr-CH"/>
        </w:rPr>
        <w:t>éléments</w:t>
      </w:r>
      <w:r w:rsidRPr="00F635D6">
        <w:rPr>
          <w:rFonts w:eastAsia="Times New Roman" w:cstheme="minorBidi"/>
          <w:lang w:val="fr-CH"/>
        </w:rPr>
        <w:t xml:space="preserve"> et les indicateurs permettant de mesurer les progrès accomplis, les résultats indiquant les changements souhaités </w:t>
      </w:r>
      <w:r w:rsidR="00F87B8C" w:rsidRPr="00F635D6">
        <w:rPr>
          <w:rFonts w:eastAsia="Times New Roman" w:cstheme="minorBidi"/>
          <w:lang w:val="fr-CH"/>
        </w:rPr>
        <w:t xml:space="preserve">en matière </w:t>
      </w:r>
      <w:r w:rsidRPr="00F635D6">
        <w:rPr>
          <w:rFonts w:eastAsia="Times New Roman" w:cstheme="minorBidi"/>
          <w:lang w:val="fr-CH"/>
        </w:rPr>
        <w:t>de capacité</w:t>
      </w:r>
      <w:r w:rsidR="00F87B8C" w:rsidRPr="00F635D6">
        <w:rPr>
          <w:rFonts w:eastAsia="Times New Roman" w:cstheme="minorBidi"/>
          <w:lang w:val="fr-CH"/>
        </w:rPr>
        <w:t>s</w:t>
      </w:r>
      <w:r w:rsidRPr="00F635D6">
        <w:rPr>
          <w:rFonts w:eastAsia="Times New Roman" w:cstheme="minorBidi"/>
          <w:lang w:val="fr-CH"/>
        </w:rPr>
        <w:t xml:space="preserve">. </w:t>
      </w:r>
      <w:r w:rsidR="0068533C" w:rsidRPr="00F635D6">
        <w:rPr>
          <w:rFonts w:eastAsia="Times New Roman" w:cstheme="minorBidi"/>
          <w:lang w:val="fr-CH"/>
        </w:rPr>
        <w:t>L</w:t>
      </w:r>
      <w:r w:rsidR="000638D0" w:rsidRPr="00F635D6">
        <w:rPr>
          <w:rFonts w:eastAsia="Times New Roman" w:cstheme="minorBidi"/>
          <w:lang w:val="fr-CH"/>
        </w:rPr>
        <w:t>a mise en œuvre du plan</w:t>
      </w:r>
      <w:r w:rsidRPr="00F635D6">
        <w:rPr>
          <w:rFonts w:eastAsia="Times New Roman" w:cstheme="minorBidi"/>
          <w:lang w:val="fr-CH"/>
        </w:rPr>
        <w:t xml:space="preserve"> doit également être chiffrée </w:t>
      </w:r>
      <w:r w:rsidR="000638D0" w:rsidRPr="00F635D6">
        <w:rPr>
          <w:rFonts w:eastAsia="Times New Roman" w:cstheme="minorBidi"/>
          <w:lang w:val="fr-CH"/>
        </w:rPr>
        <w:t>de manière</w:t>
      </w:r>
      <w:r w:rsidRPr="00F635D6">
        <w:rPr>
          <w:rFonts w:eastAsia="Times New Roman" w:cstheme="minorBidi"/>
          <w:lang w:val="fr-CH"/>
        </w:rPr>
        <w:t xml:space="preserve"> réaliste. </w:t>
      </w:r>
      <w:r w:rsidR="000638D0" w:rsidRPr="00F635D6">
        <w:rPr>
          <w:rFonts w:eastAsia="Times New Roman" w:cstheme="minorBidi"/>
          <w:lang w:val="fr-CH"/>
        </w:rPr>
        <w:t>Un plan de retrait</w:t>
      </w:r>
      <w:r w:rsidRPr="00F635D6">
        <w:rPr>
          <w:rFonts w:eastAsia="Times New Roman" w:cstheme="minorBidi"/>
          <w:lang w:val="fr-CH"/>
        </w:rPr>
        <w:t xml:space="preserve"> doit également être élaboré.</w:t>
      </w:r>
    </w:p>
    <w:p w14:paraId="73CD261A" w14:textId="53D20C3E" w:rsidR="00C26217" w:rsidRPr="003F7933" w:rsidRDefault="00C26217" w:rsidP="00364170">
      <w:pPr>
        <w:tabs>
          <w:tab w:val="clear" w:pos="1134"/>
        </w:tabs>
        <w:spacing w:before="240" w:after="240"/>
        <w:jc w:val="left"/>
        <w:rPr>
          <w:rFonts w:eastAsia="Times New Roman" w:cstheme="minorBidi"/>
          <w:b/>
          <w:bCs/>
          <w:lang w:val="fr-CH"/>
        </w:rPr>
      </w:pPr>
      <w:r w:rsidRPr="003F7933">
        <w:rPr>
          <w:rFonts w:eastAsia="Times New Roman" w:cstheme="minorBidi"/>
          <w:b/>
          <w:bCs/>
          <w:lang w:val="fr-CH"/>
        </w:rPr>
        <w:t xml:space="preserve">Étape 4. </w:t>
      </w:r>
      <w:r w:rsidR="004F3D14" w:rsidRPr="003F7933">
        <w:rPr>
          <w:rFonts w:eastAsia="Times New Roman" w:cstheme="minorBidi"/>
          <w:b/>
          <w:bCs/>
          <w:lang w:val="fr-CH"/>
        </w:rPr>
        <w:t xml:space="preserve">METTRE EN </w:t>
      </w:r>
      <w:r w:rsidR="002F242E" w:rsidRPr="003F7933">
        <w:rPr>
          <w:rFonts w:eastAsia="Times New Roman" w:cstheme="minorBidi"/>
          <w:b/>
          <w:bCs/>
          <w:lang w:val="fr-CH"/>
        </w:rPr>
        <w:t xml:space="preserve">ŒUVRE </w:t>
      </w:r>
      <w:r w:rsidRPr="003F7933">
        <w:rPr>
          <w:rFonts w:eastAsia="Times New Roman" w:cstheme="minorBidi"/>
          <w:b/>
          <w:bCs/>
          <w:lang w:val="fr-CH"/>
        </w:rPr>
        <w:t xml:space="preserve">un </w:t>
      </w:r>
      <w:r w:rsidR="000F7433" w:rsidRPr="003F7933">
        <w:rPr>
          <w:rFonts w:eastAsia="Times New Roman" w:cstheme="minorBidi"/>
          <w:b/>
          <w:bCs/>
          <w:lang w:val="fr-CH"/>
        </w:rPr>
        <w:t xml:space="preserve">plan de </w:t>
      </w:r>
      <w:r w:rsidRPr="003F7933">
        <w:rPr>
          <w:rFonts w:eastAsia="Times New Roman" w:cstheme="minorBidi"/>
          <w:b/>
          <w:bCs/>
          <w:lang w:val="fr-CH"/>
        </w:rPr>
        <w:t xml:space="preserve">développement des capacités, </w:t>
      </w:r>
      <w:r w:rsidR="000F7433" w:rsidRPr="003F7933">
        <w:rPr>
          <w:rFonts w:eastAsia="Times New Roman" w:cstheme="minorBidi"/>
          <w:b/>
          <w:bCs/>
          <w:lang w:val="fr-CH"/>
        </w:rPr>
        <w:t>en assurer le suivi</w:t>
      </w:r>
      <w:r w:rsidRPr="003F7933">
        <w:rPr>
          <w:rFonts w:eastAsia="Times New Roman" w:cstheme="minorBidi"/>
          <w:b/>
          <w:bCs/>
          <w:lang w:val="fr-CH"/>
        </w:rPr>
        <w:t xml:space="preserve"> et prendre </w:t>
      </w:r>
      <w:r w:rsidR="000F7433" w:rsidRPr="003F7933">
        <w:rPr>
          <w:rFonts w:eastAsia="Times New Roman" w:cstheme="minorBidi"/>
          <w:b/>
          <w:bCs/>
          <w:lang w:val="fr-CH"/>
        </w:rPr>
        <w:t>d</w:t>
      </w:r>
      <w:r w:rsidRPr="003F7933">
        <w:rPr>
          <w:rFonts w:eastAsia="Times New Roman" w:cstheme="minorBidi"/>
          <w:b/>
          <w:bCs/>
          <w:lang w:val="fr-CH"/>
        </w:rPr>
        <w:t xml:space="preserve">es mesures correctives </w:t>
      </w:r>
      <w:r w:rsidR="000F7433" w:rsidRPr="003F7933">
        <w:rPr>
          <w:rFonts w:eastAsia="Times New Roman" w:cstheme="minorBidi"/>
          <w:b/>
          <w:bCs/>
          <w:lang w:val="fr-CH"/>
        </w:rPr>
        <w:t xml:space="preserve">si </w:t>
      </w:r>
      <w:r w:rsidRPr="003F7933">
        <w:rPr>
          <w:rFonts w:eastAsia="Times New Roman" w:cstheme="minorBidi"/>
          <w:b/>
          <w:bCs/>
          <w:lang w:val="fr-CH"/>
        </w:rPr>
        <w:t>nécessaire</w:t>
      </w:r>
    </w:p>
    <w:p w14:paraId="734D3B44" w14:textId="7D2A8597" w:rsidR="00C26217" w:rsidRPr="00F635D6" w:rsidRDefault="00C26217" w:rsidP="00364170">
      <w:pPr>
        <w:tabs>
          <w:tab w:val="clear" w:pos="1134"/>
        </w:tabs>
        <w:jc w:val="left"/>
        <w:rPr>
          <w:rFonts w:eastAsia="Times New Roman" w:cstheme="minorBidi"/>
          <w:lang w:val="fr-CH"/>
        </w:rPr>
      </w:pPr>
      <w:r w:rsidRPr="00F635D6">
        <w:rPr>
          <w:rFonts w:eastAsia="Times New Roman" w:cstheme="minorBidi"/>
          <w:lang w:val="fr-CH"/>
        </w:rPr>
        <w:t xml:space="preserve">La mise en œuvre englobera les activités </w:t>
      </w:r>
      <w:r w:rsidR="000F7433" w:rsidRPr="00F635D6">
        <w:rPr>
          <w:rFonts w:eastAsia="Times New Roman" w:cstheme="minorBidi"/>
          <w:lang w:val="fr-CH"/>
        </w:rPr>
        <w:t>mentionnées</w:t>
      </w:r>
      <w:r w:rsidRPr="00F635D6">
        <w:rPr>
          <w:rFonts w:eastAsia="Times New Roman" w:cstheme="minorBidi"/>
          <w:lang w:val="fr-CH"/>
        </w:rPr>
        <w:t xml:space="preserve"> à l</w:t>
      </w:r>
      <w:r w:rsidR="003B5C4B">
        <w:rPr>
          <w:rFonts w:eastAsia="Times New Roman" w:cstheme="minorBidi"/>
          <w:lang w:val="fr-CH"/>
        </w:rPr>
        <w:t>’</w:t>
      </w:r>
      <w:r w:rsidRPr="00F635D6">
        <w:rPr>
          <w:rFonts w:eastAsia="Times New Roman" w:cstheme="minorBidi"/>
          <w:lang w:val="fr-CH"/>
        </w:rPr>
        <w:t xml:space="preserve">étape 3, réalisées par les parties prenantes spécifiées. Pour garantir la réalisation et la pérennité des résultats </w:t>
      </w:r>
      <w:r w:rsidR="000F7433" w:rsidRPr="00F635D6">
        <w:rPr>
          <w:rFonts w:eastAsia="Times New Roman" w:cstheme="minorBidi"/>
          <w:lang w:val="fr-CH"/>
        </w:rPr>
        <w:t>prévus</w:t>
      </w:r>
      <w:r w:rsidRPr="00F635D6">
        <w:rPr>
          <w:rFonts w:eastAsia="Times New Roman" w:cstheme="minorBidi"/>
          <w:lang w:val="fr-CH"/>
        </w:rPr>
        <w:t xml:space="preserve">, il est préférable de gérer </w:t>
      </w:r>
      <w:r w:rsidR="000F7433" w:rsidRPr="00F635D6">
        <w:rPr>
          <w:rFonts w:eastAsia="Times New Roman" w:cstheme="minorBidi"/>
          <w:lang w:val="fr-CH"/>
        </w:rPr>
        <w:t>la mise en œuvre des</w:t>
      </w:r>
      <w:r w:rsidRPr="00F635D6">
        <w:rPr>
          <w:rFonts w:eastAsia="Times New Roman" w:cstheme="minorBidi"/>
          <w:lang w:val="fr-CH"/>
        </w:rPr>
        <w:t xml:space="preserve"> activités de développement des capacités </w:t>
      </w:r>
      <w:r w:rsidR="000F7433" w:rsidRPr="00F635D6">
        <w:rPr>
          <w:rFonts w:eastAsia="Times New Roman" w:cstheme="minorBidi"/>
          <w:lang w:val="fr-CH"/>
        </w:rPr>
        <w:t>en mobilisant les</w:t>
      </w:r>
      <w:r w:rsidRPr="00F635D6">
        <w:rPr>
          <w:rFonts w:eastAsia="Times New Roman" w:cstheme="minorBidi"/>
          <w:lang w:val="fr-CH"/>
        </w:rPr>
        <w:t xml:space="preserve"> systèmes et </w:t>
      </w:r>
      <w:r w:rsidR="000F7433" w:rsidRPr="00F635D6">
        <w:rPr>
          <w:rFonts w:eastAsia="Times New Roman" w:cstheme="minorBidi"/>
          <w:lang w:val="fr-CH"/>
        </w:rPr>
        <w:t>les</w:t>
      </w:r>
      <w:r w:rsidRPr="00F635D6">
        <w:rPr>
          <w:rFonts w:eastAsia="Times New Roman" w:cstheme="minorBidi"/>
          <w:lang w:val="fr-CH"/>
        </w:rPr>
        <w:t xml:space="preserve"> processus nationaux déjà établis</w:t>
      </w:r>
      <w:r w:rsidR="000F7433" w:rsidRPr="00F635D6">
        <w:rPr>
          <w:rFonts w:eastAsia="Times New Roman" w:cstheme="minorBidi"/>
          <w:lang w:val="fr-CH"/>
        </w:rPr>
        <w:t>.</w:t>
      </w:r>
      <w:r w:rsidRPr="00F635D6">
        <w:rPr>
          <w:rFonts w:eastAsia="Times New Roman" w:cstheme="minorBidi"/>
          <w:lang w:val="fr-CH"/>
        </w:rPr>
        <w:t xml:space="preserve"> </w:t>
      </w:r>
      <w:r w:rsidR="000F7433" w:rsidRPr="00F635D6">
        <w:rPr>
          <w:rFonts w:eastAsia="Times New Roman" w:cstheme="minorBidi"/>
          <w:lang w:val="fr-CH"/>
        </w:rPr>
        <w:t>Cependant,</w:t>
      </w:r>
      <w:r w:rsidRPr="00F635D6">
        <w:rPr>
          <w:rFonts w:eastAsia="Times New Roman" w:cstheme="minorBidi"/>
          <w:lang w:val="fr-CH"/>
        </w:rPr>
        <w:t xml:space="preserve"> </w:t>
      </w:r>
      <w:r w:rsidR="000F7433" w:rsidRPr="00F635D6">
        <w:rPr>
          <w:rFonts w:eastAsia="Times New Roman" w:cstheme="minorBidi"/>
          <w:lang w:val="fr-CH"/>
        </w:rPr>
        <w:t>d</w:t>
      </w:r>
      <w:r w:rsidRPr="00F635D6">
        <w:rPr>
          <w:rFonts w:eastAsia="Times New Roman" w:cstheme="minorBidi"/>
          <w:lang w:val="fr-CH"/>
        </w:rPr>
        <w:t>es services de coordination, de conseil et de supervision</w:t>
      </w:r>
      <w:r w:rsidR="000F7433" w:rsidRPr="00F635D6">
        <w:rPr>
          <w:rFonts w:eastAsia="Times New Roman" w:cstheme="minorBidi"/>
          <w:lang w:val="fr-CH"/>
        </w:rPr>
        <w:t xml:space="preserve"> peuvent être nécessaires pour appuyer des programmes et des projets multipartites à grande échelle</w:t>
      </w:r>
      <w:r w:rsidRPr="00F635D6">
        <w:rPr>
          <w:rFonts w:eastAsia="Times New Roman" w:cstheme="minorBidi"/>
          <w:lang w:val="fr-CH"/>
        </w:rPr>
        <w:t xml:space="preserve">. La mise en œuvre peut </w:t>
      </w:r>
      <w:r w:rsidR="004E3738" w:rsidRPr="00F635D6">
        <w:rPr>
          <w:rFonts w:eastAsia="Times New Roman" w:cstheme="minorBidi"/>
          <w:lang w:val="fr-CH"/>
        </w:rPr>
        <w:t>mêler</w:t>
      </w:r>
      <w:r w:rsidRPr="00F635D6">
        <w:rPr>
          <w:rFonts w:eastAsia="Times New Roman" w:cstheme="minorBidi"/>
          <w:lang w:val="fr-CH"/>
        </w:rPr>
        <w:t xml:space="preserve"> de</w:t>
      </w:r>
      <w:r w:rsidR="004E3738" w:rsidRPr="00F635D6">
        <w:rPr>
          <w:rFonts w:eastAsia="Times New Roman" w:cstheme="minorBidi"/>
          <w:lang w:val="fr-CH"/>
        </w:rPr>
        <w:t>s</w:t>
      </w:r>
      <w:r w:rsidRPr="00F635D6">
        <w:rPr>
          <w:rFonts w:eastAsia="Times New Roman" w:cstheme="minorBidi"/>
          <w:lang w:val="fr-CH"/>
        </w:rPr>
        <w:t xml:space="preserve"> mesures à court terme </w:t>
      </w:r>
      <w:r w:rsidR="004E3738" w:rsidRPr="00F635D6">
        <w:rPr>
          <w:rFonts w:eastAsia="Times New Roman" w:cstheme="minorBidi"/>
          <w:lang w:val="fr-CH"/>
        </w:rPr>
        <w:t>(</w:t>
      </w:r>
      <w:r w:rsidRPr="00F635D6">
        <w:rPr>
          <w:rFonts w:eastAsia="Times New Roman" w:cstheme="minorBidi"/>
          <w:lang w:val="fr-CH"/>
        </w:rPr>
        <w:t xml:space="preserve">amélioration des performances ou </w:t>
      </w:r>
      <w:r w:rsidR="004E3738" w:rsidRPr="00F635D6">
        <w:rPr>
          <w:rFonts w:eastAsia="Times New Roman" w:cstheme="minorBidi"/>
          <w:lang w:val="fr-CH"/>
        </w:rPr>
        <w:t>des compétences)</w:t>
      </w:r>
      <w:r w:rsidRPr="00F635D6">
        <w:rPr>
          <w:rFonts w:eastAsia="Times New Roman" w:cstheme="minorBidi"/>
          <w:lang w:val="fr-CH"/>
        </w:rPr>
        <w:t xml:space="preserve"> et de</w:t>
      </w:r>
      <w:r w:rsidR="004E3738" w:rsidRPr="00F635D6">
        <w:rPr>
          <w:rFonts w:eastAsia="Times New Roman" w:cstheme="minorBidi"/>
          <w:lang w:val="fr-CH"/>
        </w:rPr>
        <w:t>s</w:t>
      </w:r>
      <w:r w:rsidRPr="00F635D6">
        <w:rPr>
          <w:rFonts w:eastAsia="Times New Roman" w:cstheme="minorBidi"/>
          <w:lang w:val="fr-CH"/>
        </w:rPr>
        <w:t xml:space="preserve"> mesures plus complexes</w:t>
      </w:r>
      <w:r w:rsidR="004E3738" w:rsidRPr="00F635D6">
        <w:rPr>
          <w:rFonts w:eastAsia="Times New Roman" w:cstheme="minorBidi"/>
          <w:lang w:val="fr-CH"/>
        </w:rPr>
        <w:t>,</w:t>
      </w:r>
      <w:r w:rsidRPr="00F635D6">
        <w:rPr>
          <w:rFonts w:eastAsia="Times New Roman" w:cstheme="minorBidi"/>
          <w:lang w:val="fr-CH"/>
        </w:rPr>
        <w:t xml:space="preserve"> à long terme</w:t>
      </w:r>
      <w:r w:rsidR="004E3738" w:rsidRPr="00F635D6">
        <w:rPr>
          <w:rFonts w:eastAsia="Times New Roman" w:cstheme="minorBidi"/>
          <w:lang w:val="fr-CH"/>
        </w:rPr>
        <w:t>,</w:t>
      </w:r>
      <w:r w:rsidRPr="00F635D6">
        <w:rPr>
          <w:rFonts w:eastAsia="Times New Roman" w:cstheme="minorBidi"/>
          <w:lang w:val="fr-CH"/>
        </w:rPr>
        <w:t xml:space="preserve"> pour </w:t>
      </w:r>
      <w:r w:rsidR="004E3738" w:rsidRPr="00F635D6">
        <w:rPr>
          <w:rFonts w:eastAsia="Times New Roman" w:cstheme="minorBidi"/>
          <w:lang w:val="fr-CH"/>
        </w:rPr>
        <w:t>traiter</w:t>
      </w:r>
      <w:r w:rsidRPr="00F635D6">
        <w:rPr>
          <w:rFonts w:eastAsia="Times New Roman" w:cstheme="minorBidi"/>
          <w:lang w:val="fr-CH"/>
        </w:rPr>
        <w:t xml:space="preserve"> des </w:t>
      </w:r>
      <w:r w:rsidR="004E3738" w:rsidRPr="00F635D6">
        <w:rPr>
          <w:rFonts w:eastAsia="Times New Roman" w:cstheme="minorBidi"/>
          <w:lang w:val="fr-CH"/>
        </w:rPr>
        <w:t>problèmes</w:t>
      </w:r>
      <w:r w:rsidRPr="00F635D6">
        <w:rPr>
          <w:rFonts w:eastAsia="Times New Roman" w:cstheme="minorBidi"/>
          <w:lang w:val="fr-CH"/>
        </w:rPr>
        <w:t xml:space="preserve"> organisationnels ou institutionnels plus difficiles. L</w:t>
      </w:r>
      <w:r w:rsidR="003B5C4B">
        <w:rPr>
          <w:rFonts w:eastAsia="Times New Roman" w:cstheme="minorBidi"/>
          <w:lang w:val="fr-CH"/>
        </w:rPr>
        <w:t>’</w:t>
      </w:r>
      <w:r w:rsidRPr="00F635D6">
        <w:rPr>
          <w:rFonts w:eastAsia="Times New Roman" w:cstheme="minorBidi"/>
          <w:lang w:val="fr-CH"/>
        </w:rPr>
        <w:t>élaboration d</w:t>
      </w:r>
      <w:r w:rsidR="003B5C4B">
        <w:rPr>
          <w:rFonts w:eastAsia="Times New Roman" w:cstheme="minorBidi"/>
          <w:lang w:val="fr-CH"/>
        </w:rPr>
        <w:t>’</w:t>
      </w:r>
      <w:r w:rsidRPr="00F635D6">
        <w:rPr>
          <w:rFonts w:eastAsia="Times New Roman" w:cstheme="minorBidi"/>
          <w:lang w:val="fr-CH"/>
        </w:rPr>
        <w:t xml:space="preserve">un plan de suivi et </w:t>
      </w:r>
      <w:r w:rsidR="004E3738" w:rsidRPr="00F635D6">
        <w:rPr>
          <w:rFonts w:eastAsia="Times New Roman" w:cstheme="minorBidi"/>
          <w:lang w:val="fr-CH"/>
        </w:rPr>
        <w:t>son</w:t>
      </w:r>
      <w:r w:rsidRPr="00F635D6">
        <w:rPr>
          <w:rFonts w:eastAsia="Times New Roman" w:cstheme="minorBidi"/>
          <w:lang w:val="fr-CH"/>
        </w:rPr>
        <w:t xml:space="preserve"> respect permet d</w:t>
      </w:r>
      <w:r w:rsidR="003B5C4B">
        <w:rPr>
          <w:rFonts w:eastAsia="Times New Roman" w:cstheme="minorBidi"/>
          <w:lang w:val="fr-CH"/>
        </w:rPr>
        <w:t>’</w:t>
      </w:r>
      <w:r w:rsidRPr="00F635D6">
        <w:rPr>
          <w:rFonts w:eastAsia="Times New Roman" w:cstheme="minorBidi"/>
          <w:lang w:val="fr-CH"/>
        </w:rPr>
        <w:t xml:space="preserve">évaluer la mise en œuvre </w:t>
      </w:r>
      <w:r w:rsidR="004E3738" w:rsidRPr="00F635D6">
        <w:rPr>
          <w:rFonts w:eastAsia="Times New Roman" w:cstheme="minorBidi"/>
          <w:lang w:val="fr-CH"/>
        </w:rPr>
        <w:t>du plan de</w:t>
      </w:r>
      <w:r w:rsidRPr="00F635D6">
        <w:rPr>
          <w:rFonts w:eastAsia="Times New Roman" w:cstheme="minorBidi"/>
          <w:lang w:val="fr-CH"/>
        </w:rPr>
        <w:t xml:space="preserve"> développement des capacités par rapport </w:t>
      </w:r>
      <w:r w:rsidR="006061C5" w:rsidRPr="00F635D6">
        <w:rPr>
          <w:rFonts w:eastAsia="Times New Roman" w:cstheme="minorBidi"/>
          <w:lang w:val="fr-CH"/>
        </w:rPr>
        <w:t>aux</w:t>
      </w:r>
      <w:r w:rsidRPr="00F635D6">
        <w:rPr>
          <w:rFonts w:eastAsia="Times New Roman" w:cstheme="minorBidi"/>
          <w:lang w:val="fr-CH"/>
        </w:rPr>
        <w:t xml:space="preserve"> objectifs fixés. Elle permet également </w:t>
      </w:r>
      <w:r w:rsidR="006061C5" w:rsidRPr="00F635D6">
        <w:rPr>
          <w:rFonts w:eastAsia="Times New Roman" w:cstheme="minorBidi"/>
          <w:lang w:val="fr-CH"/>
        </w:rPr>
        <w:t>d</w:t>
      </w:r>
      <w:r w:rsidR="003B5C4B">
        <w:rPr>
          <w:rFonts w:eastAsia="Times New Roman" w:cstheme="minorBidi"/>
          <w:lang w:val="fr-CH"/>
        </w:rPr>
        <w:t>’</w:t>
      </w:r>
      <w:r w:rsidR="006061C5" w:rsidRPr="00F635D6">
        <w:rPr>
          <w:rFonts w:eastAsia="Times New Roman" w:cstheme="minorBidi"/>
          <w:lang w:val="fr-CH"/>
        </w:rPr>
        <w:t>assurer le suivi des domaines</w:t>
      </w:r>
      <w:r w:rsidRPr="00F635D6">
        <w:rPr>
          <w:rFonts w:eastAsia="Times New Roman" w:cstheme="minorBidi"/>
          <w:lang w:val="fr-CH"/>
        </w:rPr>
        <w:t xml:space="preserve"> </w:t>
      </w:r>
      <w:r w:rsidR="006061C5" w:rsidRPr="00F635D6">
        <w:rPr>
          <w:rFonts w:eastAsia="Times New Roman" w:cstheme="minorBidi"/>
          <w:lang w:val="fr-CH"/>
        </w:rPr>
        <w:t xml:space="preserve">où </w:t>
      </w:r>
      <w:r w:rsidRPr="00F635D6">
        <w:rPr>
          <w:rFonts w:eastAsia="Times New Roman" w:cstheme="minorBidi"/>
          <w:lang w:val="fr-CH"/>
        </w:rPr>
        <w:t xml:space="preserve">les progrès </w:t>
      </w:r>
      <w:r w:rsidR="00F87B8C" w:rsidRPr="00F635D6">
        <w:rPr>
          <w:rFonts w:eastAsia="Times New Roman" w:cstheme="minorBidi"/>
          <w:lang w:val="fr-CH"/>
        </w:rPr>
        <w:t xml:space="preserve">sont </w:t>
      </w:r>
      <w:r w:rsidRPr="00F635D6">
        <w:rPr>
          <w:rFonts w:eastAsia="Times New Roman" w:cstheme="minorBidi"/>
          <w:lang w:val="fr-CH"/>
        </w:rPr>
        <w:t xml:space="preserve">plus lents </w:t>
      </w:r>
      <w:r w:rsidR="00FC105B" w:rsidRPr="00F635D6">
        <w:rPr>
          <w:rFonts w:eastAsia="Times New Roman" w:cstheme="minorBidi"/>
          <w:lang w:val="fr-CH"/>
        </w:rPr>
        <w:t xml:space="preserve">ou plus rapides </w:t>
      </w:r>
      <w:r w:rsidRPr="00F635D6">
        <w:rPr>
          <w:rFonts w:eastAsia="Times New Roman" w:cstheme="minorBidi"/>
          <w:lang w:val="fr-CH"/>
        </w:rPr>
        <w:t>que prévus, d</w:t>
      </w:r>
      <w:r w:rsidR="003B5C4B">
        <w:rPr>
          <w:rFonts w:eastAsia="Times New Roman" w:cstheme="minorBidi"/>
          <w:lang w:val="fr-CH"/>
        </w:rPr>
        <w:t>’</w:t>
      </w:r>
      <w:r w:rsidR="006061C5" w:rsidRPr="00F635D6">
        <w:rPr>
          <w:rFonts w:eastAsia="Times New Roman" w:cstheme="minorBidi"/>
          <w:lang w:val="fr-CH"/>
        </w:rPr>
        <w:t xml:space="preserve">en </w:t>
      </w:r>
      <w:r w:rsidRPr="00F635D6">
        <w:rPr>
          <w:rFonts w:eastAsia="Times New Roman" w:cstheme="minorBidi"/>
          <w:lang w:val="fr-CH"/>
        </w:rPr>
        <w:t>analyser les raisons et de mettre en œuvre des mesures correctives lorsque cela s</w:t>
      </w:r>
      <w:r w:rsidR="003B5C4B">
        <w:rPr>
          <w:rFonts w:eastAsia="Times New Roman" w:cstheme="minorBidi"/>
          <w:lang w:val="fr-CH"/>
        </w:rPr>
        <w:t>’</w:t>
      </w:r>
      <w:r w:rsidRPr="00F635D6">
        <w:rPr>
          <w:rFonts w:eastAsia="Times New Roman" w:cstheme="minorBidi"/>
          <w:lang w:val="fr-CH"/>
        </w:rPr>
        <w:t>avère nécessaire.</w:t>
      </w:r>
    </w:p>
    <w:p w14:paraId="750B17BB" w14:textId="6600F0EA" w:rsidR="00C26217" w:rsidRPr="003F7933" w:rsidRDefault="00C26217" w:rsidP="00EE2CAE">
      <w:pPr>
        <w:tabs>
          <w:tab w:val="clear" w:pos="1134"/>
        </w:tabs>
        <w:spacing w:before="240" w:after="240"/>
        <w:jc w:val="left"/>
        <w:rPr>
          <w:rFonts w:eastAsia="Times New Roman" w:cstheme="minorBidi"/>
          <w:b/>
          <w:bCs/>
          <w:lang w:val="fr-CH"/>
        </w:rPr>
      </w:pPr>
      <w:r w:rsidRPr="003F7933">
        <w:rPr>
          <w:rFonts w:eastAsia="Times New Roman" w:cstheme="minorBidi"/>
          <w:b/>
          <w:bCs/>
          <w:lang w:val="fr-CH"/>
        </w:rPr>
        <w:t xml:space="preserve">Étape 5. ÉVALUER les résultats des actions </w:t>
      </w:r>
      <w:r w:rsidR="006061C5" w:rsidRPr="003F7933">
        <w:rPr>
          <w:rFonts w:eastAsia="Times New Roman" w:cstheme="minorBidi"/>
          <w:b/>
          <w:bCs/>
          <w:lang w:val="fr-CH"/>
        </w:rPr>
        <w:t>de développement des capacités</w:t>
      </w:r>
      <w:r w:rsidRPr="003F7933">
        <w:rPr>
          <w:rFonts w:eastAsia="Times New Roman" w:cstheme="minorBidi"/>
          <w:b/>
          <w:bCs/>
          <w:lang w:val="fr-CH"/>
        </w:rPr>
        <w:t xml:space="preserve">, </w:t>
      </w:r>
      <w:r w:rsidR="006061C5" w:rsidRPr="003F7933">
        <w:rPr>
          <w:rFonts w:eastAsia="Times New Roman" w:cstheme="minorBidi"/>
          <w:b/>
          <w:bCs/>
          <w:lang w:val="fr-CH"/>
        </w:rPr>
        <w:t xml:space="preserve">assurer la </w:t>
      </w:r>
      <w:r w:rsidRPr="003F7933">
        <w:rPr>
          <w:rFonts w:eastAsia="Times New Roman" w:cstheme="minorBidi"/>
          <w:b/>
          <w:bCs/>
          <w:lang w:val="fr-CH"/>
        </w:rPr>
        <w:t>communi</w:t>
      </w:r>
      <w:r w:rsidR="006061C5" w:rsidRPr="003F7933">
        <w:rPr>
          <w:rFonts w:eastAsia="Times New Roman" w:cstheme="minorBidi"/>
          <w:b/>
          <w:bCs/>
          <w:lang w:val="fr-CH"/>
        </w:rPr>
        <w:t>cation</w:t>
      </w:r>
      <w:r w:rsidRPr="003F7933">
        <w:rPr>
          <w:rFonts w:eastAsia="Times New Roman" w:cstheme="minorBidi"/>
          <w:b/>
          <w:bCs/>
          <w:lang w:val="fr-CH"/>
        </w:rPr>
        <w:t xml:space="preserve"> et recommander des améliorations</w:t>
      </w:r>
    </w:p>
    <w:p w14:paraId="4F1D06FF" w14:textId="049AE3E4" w:rsidR="00C26217" w:rsidRPr="00F635D6" w:rsidRDefault="006061C5" w:rsidP="00EE2CAE">
      <w:pPr>
        <w:tabs>
          <w:tab w:val="clear" w:pos="1134"/>
        </w:tabs>
        <w:spacing w:before="240" w:after="240"/>
        <w:jc w:val="left"/>
        <w:rPr>
          <w:rFonts w:eastAsia="Times New Roman" w:cstheme="minorBidi"/>
          <w:lang w:val="fr-CH"/>
        </w:rPr>
      </w:pPr>
      <w:r w:rsidRPr="00F635D6">
        <w:rPr>
          <w:rFonts w:eastAsia="Times New Roman" w:cstheme="minorBidi"/>
          <w:lang w:val="fr-CH"/>
        </w:rPr>
        <w:t>U</w:t>
      </w:r>
      <w:r w:rsidR="004F3D14" w:rsidRPr="00F635D6">
        <w:rPr>
          <w:rFonts w:eastAsia="Times New Roman" w:cstheme="minorBidi"/>
          <w:lang w:val="fr-CH"/>
        </w:rPr>
        <w:t>n cadre d</w:t>
      </w:r>
      <w:r w:rsidR="003B5C4B">
        <w:rPr>
          <w:rFonts w:eastAsia="Times New Roman" w:cstheme="minorBidi"/>
          <w:lang w:val="fr-CH"/>
        </w:rPr>
        <w:t>’</w:t>
      </w:r>
      <w:r w:rsidR="004F3D14" w:rsidRPr="00F635D6">
        <w:rPr>
          <w:rFonts w:eastAsia="Times New Roman" w:cstheme="minorBidi"/>
          <w:lang w:val="fr-CH"/>
        </w:rPr>
        <w:t>évaluation doit</w:t>
      </w:r>
      <w:r w:rsidR="00C26217" w:rsidRPr="00F635D6">
        <w:rPr>
          <w:rFonts w:eastAsia="Times New Roman" w:cstheme="minorBidi"/>
          <w:lang w:val="fr-CH"/>
        </w:rPr>
        <w:t xml:space="preserve"> être mis en place pour mesurer les résultats</w:t>
      </w:r>
      <w:r w:rsidRPr="00F635D6">
        <w:rPr>
          <w:rFonts w:eastAsia="Times New Roman" w:cstheme="minorBidi"/>
          <w:lang w:val="fr-CH"/>
        </w:rPr>
        <w:t xml:space="preserve"> et s</w:t>
      </w:r>
      <w:r w:rsidR="003B5C4B">
        <w:rPr>
          <w:rFonts w:eastAsia="Times New Roman" w:cstheme="minorBidi"/>
          <w:lang w:val="fr-CH"/>
        </w:rPr>
        <w:t>’</w:t>
      </w:r>
      <w:r w:rsidRPr="00F635D6">
        <w:rPr>
          <w:rFonts w:eastAsia="Times New Roman" w:cstheme="minorBidi"/>
          <w:lang w:val="fr-CH"/>
        </w:rPr>
        <w:t>assurer que les objectifs débouchent sur des ré</w:t>
      </w:r>
      <w:r w:rsidR="004278FB" w:rsidRPr="00F635D6">
        <w:rPr>
          <w:rFonts w:eastAsia="Times New Roman" w:cstheme="minorBidi"/>
          <w:lang w:val="fr-CH"/>
        </w:rPr>
        <w:t>ussites</w:t>
      </w:r>
      <w:r w:rsidRPr="00F635D6">
        <w:rPr>
          <w:rFonts w:eastAsia="Times New Roman" w:cstheme="minorBidi"/>
          <w:lang w:val="fr-CH"/>
        </w:rPr>
        <w:t xml:space="preserve"> (développement des capacités) et des effets</w:t>
      </w:r>
      <w:r w:rsidR="004278FB" w:rsidRPr="00F635D6">
        <w:rPr>
          <w:rFonts w:eastAsia="Times New Roman" w:cstheme="minorBidi"/>
          <w:lang w:val="fr-CH"/>
        </w:rPr>
        <w:t xml:space="preserve"> mesurables (objectifs de développement)</w:t>
      </w:r>
      <w:r w:rsidR="00C26217" w:rsidRPr="00F635D6">
        <w:rPr>
          <w:rFonts w:eastAsia="Times New Roman" w:cstheme="minorBidi"/>
          <w:lang w:val="fr-CH"/>
        </w:rPr>
        <w:t xml:space="preserve">. Il </w:t>
      </w:r>
      <w:r w:rsidR="004F3D14" w:rsidRPr="00F635D6">
        <w:rPr>
          <w:rFonts w:eastAsia="Times New Roman" w:cstheme="minorBidi"/>
          <w:lang w:val="fr-CH"/>
        </w:rPr>
        <w:t>doit comprendre</w:t>
      </w:r>
      <w:r w:rsidR="00C26217" w:rsidRPr="00F635D6">
        <w:rPr>
          <w:rFonts w:eastAsia="Times New Roman" w:cstheme="minorBidi"/>
          <w:lang w:val="fr-CH"/>
        </w:rPr>
        <w:t xml:space="preserve"> des indicateurs</w:t>
      </w:r>
      <w:r w:rsidR="004F3D14" w:rsidRPr="00F635D6">
        <w:rPr>
          <w:rFonts w:eastAsia="Times New Roman" w:cstheme="minorBidi"/>
          <w:lang w:val="fr-CH"/>
        </w:rPr>
        <w:t xml:space="preserve"> clés</w:t>
      </w:r>
      <w:r w:rsidR="00C26217" w:rsidRPr="00F635D6">
        <w:rPr>
          <w:rFonts w:eastAsia="Times New Roman" w:cstheme="minorBidi"/>
          <w:lang w:val="fr-CH"/>
        </w:rPr>
        <w:t xml:space="preserve"> de performance bien conçus et </w:t>
      </w:r>
      <w:r w:rsidR="004F3D14" w:rsidRPr="00F635D6">
        <w:rPr>
          <w:rFonts w:eastAsia="Times New Roman" w:cstheme="minorBidi"/>
          <w:lang w:val="fr-CH"/>
        </w:rPr>
        <w:t>s</w:t>
      </w:r>
      <w:r w:rsidR="003B5C4B">
        <w:rPr>
          <w:rFonts w:eastAsia="Times New Roman" w:cstheme="minorBidi"/>
          <w:lang w:val="fr-CH"/>
        </w:rPr>
        <w:t>’</w:t>
      </w:r>
      <w:r w:rsidR="004F3D14" w:rsidRPr="00F635D6">
        <w:rPr>
          <w:rFonts w:eastAsia="Times New Roman" w:cstheme="minorBidi"/>
          <w:lang w:val="fr-CH"/>
        </w:rPr>
        <w:t>accompagner</w:t>
      </w:r>
      <w:r w:rsidR="00C26217" w:rsidRPr="00F635D6">
        <w:rPr>
          <w:rFonts w:eastAsia="Times New Roman" w:cstheme="minorBidi"/>
          <w:lang w:val="fr-CH"/>
        </w:rPr>
        <w:t xml:space="preserve"> d</w:t>
      </w:r>
      <w:r w:rsidR="003B5C4B">
        <w:rPr>
          <w:rFonts w:eastAsia="Times New Roman" w:cstheme="minorBidi"/>
          <w:lang w:val="fr-CH"/>
        </w:rPr>
        <w:t>’</w:t>
      </w:r>
      <w:r w:rsidR="00C26217" w:rsidRPr="00F635D6">
        <w:rPr>
          <w:rFonts w:eastAsia="Times New Roman" w:cstheme="minorBidi"/>
          <w:lang w:val="fr-CH"/>
        </w:rPr>
        <w:t xml:space="preserve">une stratégie de communication </w:t>
      </w:r>
      <w:r w:rsidR="004F3D14" w:rsidRPr="00F635D6">
        <w:rPr>
          <w:rFonts w:eastAsia="Times New Roman" w:cstheme="minorBidi"/>
          <w:lang w:val="fr-CH"/>
        </w:rPr>
        <w:t>visant à</w:t>
      </w:r>
      <w:r w:rsidR="00C26217" w:rsidRPr="00F635D6">
        <w:rPr>
          <w:rFonts w:eastAsia="Times New Roman" w:cstheme="minorBidi"/>
          <w:lang w:val="fr-CH"/>
        </w:rPr>
        <w:t xml:space="preserve"> informer la communauté des réalisations, des enseignements tirés et de toute recommandation concernant les </w:t>
      </w:r>
      <w:r w:rsidR="004F3D14" w:rsidRPr="00F635D6">
        <w:rPr>
          <w:rFonts w:eastAsia="Times New Roman" w:cstheme="minorBidi"/>
          <w:lang w:val="fr-CH"/>
        </w:rPr>
        <w:t>actions</w:t>
      </w:r>
      <w:r w:rsidR="00C26217" w:rsidRPr="00F635D6">
        <w:rPr>
          <w:rFonts w:eastAsia="Times New Roman" w:cstheme="minorBidi"/>
          <w:lang w:val="fr-CH"/>
        </w:rPr>
        <w:t xml:space="preserve"> </w:t>
      </w:r>
      <w:r w:rsidR="004F3D14" w:rsidRPr="00F635D6">
        <w:rPr>
          <w:rFonts w:eastAsia="Times New Roman" w:cstheme="minorBidi"/>
          <w:lang w:val="fr-CH"/>
        </w:rPr>
        <w:lastRenderedPageBreak/>
        <w:t>futures</w:t>
      </w:r>
      <w:r w:rsidR="00C26217" w:rsidRPr="00F635D6">
        <w:rPr>
          <w:rFonts w:eastAsia="Times New Roman" w:cstheme="minorBidi"/>
          <w:lang w:val="fr-CH"/>
        </w:rPr>
        <w:t xml:space="preserve"> dans ce domaine. L</w:t>
      </w:r>
      <w:r w:rsidR="003B5C4B">
        <w:rPr>
          <w:rFonts w:eastAsia="Times New Roman" w:cstheme="minorBidi"/>
          <w:lang w:val="fr-CH"/>
        </w:rPr>
        <w:t>’</w:t>
      </w:r>
      <w:r w:rsidR="00C26217" w:rsidRPr="00F635D6">
        <w:rPr>
          <w:rFonts w:eastAsia="Times New Roman" w:cstheme="minorBidi"/>
          <w:lang w:val="fr-CH"/>
        </w:rPr>
        <w:t xml:space="preserve">évaluation des mesures de développement des capacités </w:t>
      </w:r>
      <w:r w:rsidR="004F3D14" w:rsidRPr="00F635D6">
        <w:rPr>
          <w:rFonts w:eastAsia="Times New Roman" w:cstheme="minorBidi"/>
          <w:lang w:val="fr-CH"/>
        </w:rPr>
        <w:t>doit</w:t>
      </w:r>
      <w:r w:rsidR="00C26217" w:rsidRPr="00F635D6">
        <w:rPr>
          <w:rFonts w:eastAsia="Times New Roman" w:cstheme="minorBidi"/>
          <w:lang w:val="fr-CH"/>
        </w:rPr>
        <w:t xml:space="preserve"> être</w:t>
      </w:r>
      <w:r w:rsidR="00EB02F8" w:rsidRPr="00F635D6">
        <w:rPr>
          <w:rFonts w:eastAsia="Times New Roman" w:cstheme="minorBidi"/>
          <w:lang w:val="fr-CH"/>
        </w:rPr>
        <w:t xml:space="preserve"> menée</w:t>
      </w:r>
      <w:r w:rsidR="004278FB" w:rsidRPr="00F635D6">
        <w:rPr>
          <w:rFonts w:eastAsia="Times New Roman" w:cstheme="minorBidi"/>
          <w:lang w:val="fr-CH"/>
        </w:rPr>
        <w:t xml:space="preserve"> en</w:t>
      </w:r>
      <w:r w:rsidR="00C26217" w:rsidRPr="00F635D6">
        <w:rPr>
          <w:rFonts w:eastAsia="Times New Roman" w:cstheme="minorBidi"/>
          <w:lang w:val="fr-CH"/>
        </w:rPr>
        <w:t xml:space="preserve"> conform</w:t>
      </w:r>
      <w:r w:rsidR="004278FB" w:rsidRPr="00F635D6">
        <w:rPr>
          <w:rFonts w:eastAsia="Times New Roman" w:cstheme="minorBidi"/>
          <w:lang w:val="fr-CH"/>
        </w:rPr>
        <w:t>ité</w:t>
      </w:r>
      <w:r w:rsidR="00C26217" w:rsidRPr="00F635D6">
        <w:rPr>
          <w:rFonts w:eastAsia="Times New Roman" w:cstheme="minorBidi"/>
          <w:lang w:val="fr-CH"/>
        </w:rPr>
        <w:t xml:space="preserve"> </w:t>
      </w:r>
      <w:r w:rsidR="004278FB" w:rsidRPr="00F635D6">
        <w:rPr>
          <w:rFonts w:eastAsia="Times New Roman" w:cstheme="minorBidi"/>
          <w:lang w:val="fr-CH"/>
        </w:rPr>
        <w:t>avec le</w:t>
      </w:r>
      <w:r w:rsidR="00C26217" w:rsidRPr="00F635D6">
        <w:rPr>
          <w:rFonts w:eastAsia="Times New Roman" w:cstheme="minorBidi"/>
          <w:lang w:val="fr-CH"/>
        </w:rPr>
        <w:t xml:space="preserve"> </w:t>
      </w:r>
      <w:r w:rsidR="004278FB" w:rsidRPr="00F635D6">
        <w:rPr>
          <w:rFonts w:eastAsia="Times New Roman" w:cstheme="minorBidi"/>
          <w:lang w:val="fr-CH"/>
        </w:rPr>
        <w:t>S</w:t>
      </w:r>
      <w:r w:rsidR="00C26217" w:rsidRPr="00F635D6">
        <w:rPr>
          <w:rFonts w:eastAsia="Times New Roman" w:cstheme="minorBidi"/>
          <w:lang w:val="fr-CH"/>
        </w:rPr>
        <w:t>ystème d</w:t>
      </w:r>
      <w:r w:rsidR="003B5C4B">
        <w:rPr>
          <w:rFonts w:eastAsia="Times New Roman" w:cstheme="minorBidi"/>
          <w:lang w:val="fr-CH"/>
        </w:rPr>
        <w:t>’</w:t>
      </w:r>
      <w:r w:rsidR="00C26217" w:rsidRPr="00F635D6">
        <w:rPr>
          <w:rFonts w:eastAsia="Times New Roman" w:cstheme="minorBidi"/>
          <w:lang w:val="fr-CH"/>
        </w:rPr>
        <w:t>évaluation et de suivi de l</w:t>
      </w:r>
      <w:r w:rsidR="003B5C4B">
        <w:rPr>
          <w:rFonts w:eastAsia="Times New Roman" w:cstheme="minorBidi"/>
          <w:lang w:val="fr-CH"/>
        </w:rPr>
        <w:t>’</w:t>
      </w:r>
      <w:r w:rsidR="00C26217" w:rsidRPr="00F635D6">
        <w:rPr>
          <w:rFonts w:eastAsia="Times New Roman" w:cstheme="minorBidi"/>
          <w:lang w:val="fr-CH"/>
        </w:rPr>
        <w:t xml:space="preserve">OMM et </w:t>
      </w:r>
      <w:r w:rsidR="004278FB" w:rsidRPr="00F635D6">
        <w:rPr>
          <w:rFonts w:eastAsia="Times New Roman" w:cstheme="minorBidi"/>
          <w:lang w:val="fr-CH"/>
        </w:rPr>
        <w:t>le</w:t>
      </w:r>
      <w:r w:rsidR="00C26217" w:rsidRPr="00F635D6">
        <w:rPr>
          <w:rFonts w:eastAsia="Times New Roman" w:cstheme="minorBidi"/>
          <w:lang w:val="fr-CH"/>
        </w:rPr>
        <w:t xml:space="preserve"> Cadre de référence de l</w:t>
      </w:r>
      <w:r w:rsidR="003B5C4B">
        <w:rPr>
          <w:rFonts w:eastAsia="Times New Roman" w:cstheme="minorBidi"/>
          <w:lang w:val="fr-CH"/>
        </w:rPr>
        <w:t>’</w:t>
      </w:r>
      <w:r w:rsidR="00C26217" w:rsidRPr="00F635D6">
        <w:rPr>
          <w:rFonts w:eastAsia="Times New Roman" w:cstheme="minorBidi"/>
          <w:lang w:val="fr-CH"/>
        </w:rPr>
        <w:t>OMM pour la gestion de la qualité.</w:t>
      </w:r>
    </w:p>
    <w:p w14:paraId="5D0911EC" w14:textId="63775C31" w:rsidR="00C26217" w:rsidRPr="00F635D6" w:rsidRDefault="00C26217" w:rsidP="00364170">
      <w:pPr>
        <w:pStyle w:val="StyleLeftAfter-03cmBefore12ptAfter12pt"/>
        <w:ind w:right="0"/>
        <w:rPr>
          <w:rFonts w:cstheme="minorBidi"/>
          <w:color w:val="4472C4"/>
          <w:lang w:val="fr-CH"/>
        </w:rPr>
      </w:pPr>
      <w:r w:rsidRPr="00F635D6">
        <w:rPr>
          <w:rFonts w:cstheme="minorBidi"/>
          <w:color w:val="4472C4"/>
          <w:lang w:val="fr-CH"/>
        </w:rPr>
        <w:t>Principaux domaines</w:t>
      </w:r>
      <w:r w:rsidR="004F3D14" w:rsidRPr="00F635D6">
        <w:rPr>
          <w:rFonts w:cstheme="minorBidi"/>
          <w:color w:val="4472C4"/>
          <w:lang w:val="fr-CH"/>
        </w:rPr>
        <w:t xml:space="preserve"> de résultats</w:t>
      </w:r>
      <w:r w:rsidRPr="00F635D6">
        <w:rPr>
          <w:rFonts w:cstheme="minorBidi"/>
          <w:color w:val="4472C4"/>
          <w:lang w:val="fr-CH"/>
        </w:rPr>
        <w:t xml:space="preserve"> </w:t>
      </w:r>
      <w:r w:rsidR="00931931" w:rsidRPr="00F635D6">
        <w:rPr>
          <w:rFonts w:cstheme="minorBidi"/>
          <w:color w:val="4472C4"/>
          <w:lang w:val="fr-CH"/>
        </w:rPr>
        <w:t>s</w:t>
      </w:r>
      <w:r w:rsidR="003B5C4B">
        <w:rPr>
          <w:rFonts w:cstheme="minorBidi"/>
          <w:color w:val="4472C4"/>
          <w:lang w:val="fr-CH"/>
        </w:rPr>
        <w:t>’</w:t>
      </w:r>
      <w:r w:rsidR="00931931" w:rsidRPr="00F635D6">
        <w:rPr>
          <w:rFonts w:cstheme="minorBidi"/>
          <w:color w:val="4472C4"/>
          <w:lang w:val="fr-CH"/>
        </w:rPr>
        <w:t>agissant de</w:t>
      </w:r>
      <w:r w:rsidR="004F3D14" w:rsidRPr="00F635D6">
        <w:rPr>
          <w:rFonts w:cstheme="minorBidi"/>
          <w:color w:val="4472C4"/>
          <w:lang w:val="fr-CH"/>
        </w:rPr>
        <w:t xml:space="preserve"> l</w:t>
      </w:r>
      <w:r w:rsidR="003B5C4B">
        <w:rPr>
          <w:rFonts w:cstheme="minorBidi"/>
          <w:color w:val="4472C4"/>
          <w:lang w:val="fr-CH"/>
        </w:rPr>
        <w:t>’</w:t>
      </w:r>
      <w:r w:rsidRPr="00F635D6">
        <w:rPr>
          <w:rFonts w:cstheme="minorBidi"/>
          <w:color w:val="4472C4"/>
          <w:lang w:val="fr-CH"/>
        </w:rPr>
        <w:t xml:space="preserve">application systématique du cycle de </w:t>
      </w:r>
      <w:r w:rsidR="004F3D14" w:rsidRPr="00F635D6">
        <w:rPr>
          <w:rFonts w:cstheme="minorBidi"/>
          <w:color w:val="4472C4"/>
          <w:lang w:val="fr-CH"/>
        </w:rPr>
        <w:t xml:space="preserve">développement </w:t>
      </w:r>
      <w:r w:rsidRPr="00F635D6">
        <w:rPr>
          <w:rFonts w:cstheme="minorBidi"/>
          <w:color w:val="4472C4"/>
          <w:lang w:val="fr-CH"/>
        </w:rPr>
        <w:t>des capacités d</w:t>
      </w:r>
      <w:r w:rsidR="004F3D14" w:rsidRPr="00F635D6">
        <w:rPr>
          <w:rFonts w:cstheme="minorBidi"/>
          <w:color w:val="4472C4"/>
          <w:lang w:val="fr-CH"/>
        </w:rPr>
        <w:t>e la Stratégie de l</w:t>
      </w:r>
      <w:r w:rsidR="003B5C4B">
        <w:rPr>
          <w:rFonts w:cstheme="minorBidi"/>
          <w:color w:val="4472C4"/>
          <w:lang w:val="fr-CH"/>
        </w:rPr>
        <w:t>’</w:t>
      </w:r>
      <w:r w:rsidR="004F3D14" w:rsidRPr="00F635D6">
        <w:rPr>
          <w:rFonts w:cstheme="minorBidi"/>
          <w:color w:val="4472C4"/>
          <w:lang w:val="fr-CH"/>
        </w:rPr>
        <w:t>OMM pour le développement des capacités</w:t>
      </w:r>
      <w:r w:rsidRPr="00F635D6">
        <w:rPr>
          <w:rFonts w:cstheme="minorBidi"/>
          <w:color w:val="4472C4"/>
          <w:lang w:val="fr-CH"/>
        </w:rPr>
        <w:t xml:space="preserve">: </w:t>
      </w:r>
      <w:r w:rsidR="00931931" w:rsidRPr="00F635D6">
        <w:rPr>
          <w:rFonts w:cstheme="minorBidi"/>
          <w:color w:val="4472C4"/>
          <w:lang w:val="fr-CH"/>
        </w:rPr>
        <w:t>Le cycle</w:t>
      </w:r>
      <w:r w:rsidRPr="00F635D6">
        <w:rPr>
          <w:rFonts w:cstheme="minorBidi"/>
          <w:color w:val="4472C4"/>
          <w:lang w:val="fr-CH"/>
        </w:rPr>
        <w:t xml:space="preserve"> aidera les praticiens d</w:t>
      </w:r>
      <w:r w:rsidR="004F3D14" w:rsidRPr="00F635D6">
        <w:rPr>
          <w:rFonts w:cstheme="minorBidi"/>
          <w:color w:val="4472C4"/>
          <w:lang w:val="fr-CH"/>
        </w:rPr>
        <w:t xml:space="preserve">u développement des capacités </w:t>
      </w:r>
      <w:r w:rsidRPr="00F635D6">
        <w:rPr>
          <w:rFonts w:cstheme="minorBidi"/>
          <w:color w:val="4472C4"/>
          <w:lang w:val="fr-CH"/>
        </w:rPr>
        <w:t xml:space="preserve">à combler les lacunes en matière de capacités </w:t>
      </w:r>
      <w:r w:rsidR="00931931" w:rsidRPr="00F635D6">
        <w:rPr>
          <w:rFonts w:cstheme="minorBidi"/>
          <w:color w:val="4472C4"/>
          <w:lang w:val="fr-CH"/>
        </w:rPr>
        <w:t>par la fourniture d</w:t>
      </w:r>
      <w:r w:rsidR="003B5C4B">
        <w:rPr>
          <w:rFonts w:cstheme="minorBidi"/>
          <w:color w:val="4472C4"/>
          <w:lang w:val="fr-CH"/>
        </w:rPr>
        <w:t>’</w:t>
      </w:r>
      <w:r w:rsidRPr="00F635D6">
        <w:rPr>
          <w:rFonts w:cstheme="minorBidi"/>
          <w:color w:val="4472C4"/>
          <w:lang w:val="fr-CH"/>
        </w:rPr>
        <w:t xml:space="preserve">un cadre logique qui établit un lien entre les besoins recensés et les résultats attendus grâce à des actions de développement des capacités pertinentes, </w:t>
      </w:r>
      <w:r w:rsidR="00931931" w:rsidRPr="00F635D6">
        <w:rPr>
          <w:rFonts w:cstheme="minorBidi"/>
          <w:color w:val="4472C4"/>
          <w:lang w:val="fr-CH"/>
        </w:rPr>
        <w:t>conçues et mises en œuvre conjointement par</w:t>
      </w:r>
      <w:r w:rsidRPr="00F635D6">
        <w:rPr>
          <w:rFonts w:cstheme="minorBidi"/>
          <w:color w:val="4472C4"/>
          <w:lang w:val="fr-CH"/>
        </w:rPr>
        <w:t xml:space="preserve"> tous les partenaires concernés. Le cycle de développement des capacités doit être </w:t>
      </w:r>
      <w:r w:rsidR="00931931" w:rsidRPr="00F635D6">
        <w:rPr>
          <w:rFonts w:cstheme="minorBidi"/>
          <w:color w:val="4472C4"/>
          <w:lang w:val="fr-CH"/>
        </w:rPr>
        <w:t>appliqué</w:t>
      </w:r>
      <w:r w:rsidRPr="00F635D6">
        <w:rPr>
          <w:rFonts w:cstheme="minorBidi"/>
          <w:color w:val="4472C4"/>
          <w:lang w:val="fr-CH"/>
        </w:rPr>
        <w:t xml:space="preserve"> de manière souple en fonction des conditions locales, des ressources disponibles et des possibilités </w:t>
      </w:r>
      <w:r w:rsidR="00931931" w:rsidRPr="00F635D6">
        <w:rPr>
          <w:rFonts w:cstheme="minorBidi"/>
          <w:color w:val="4472C4"/>
          <w:lang w:val="fr-CH"/>
        </w:rPr>
        <w:t>de collaboration</w:t>
      </w:r>
      <w:r w:rsidRPr="00F635D6">
        <w:rPr>
          <w:rFonts w:cstheme="minorBidi"/>
          <w:color w:val="4472C4"/>
          <w:lang w:val="fr-CH"/>
        </w:rPr>
        <w:t xml:space="preserve">. </w:t>
      </w:r>
      <w:r w:rsidR="00972C9C" w:rsidRPr="00F635D6">
        <w:rPr>
          <w:rFonts w:cstheme="minorBidi"/>
          <w:color w:val="4472C4"/>
          <w:lang w:val="fr-CH"/>
        </w:rPr>
        <w:t xml:space="preserve">Cette </w:t>
      </w:r>
      <w:r w:rsidRPr="00F635D6">
        <w:rPr>
          <w:rFonts w:cstheme="minorBidi"/>
          <w:color w:val="4472C4"/>
          <w:lang w:val="fr-CH"/>
        </w:rPr>
        <w:t xml:space="preserve">approche permettra également de rationaliser les pratiques de gestion et </w:t>
      </w:r>
      <w:r w:rsidR="00972C9C" w:rsidRPr="00F635D6">
        <w:rPr>
          <w:rFonts w:cstheme="minorBidi"/>
          <w:color w:val="4472C4"/>
          <w:lang w:val="fr-CH"/>
        </w:rPr>
        <w:t>d</w:t>
      </w:r>
      <w:r w:rsidR="003B5C4B">
        <w:rPr>
          <w:rFonts w:cstheme="minorBidi"/>
          <w:color w:val="4472C4"/>
          <w:lang w:val="fr-CH"/>
        </w:rPr>
        <w:t>’</w:t>
      </w:r>
      <w:r w:rsidR="00972C9C" w:rsidRPr="00F635D6">
        <w:rPr>
          <w:rFonts w:cstheme="minorBidi"/>
          <w:color w:val="4472C4"/>
          <w:lang w:val="fr-CH"/>
        </w:rPr>
        <w:t>élaboration de rapports</w:t>
      </w:r>
      <w:r w:rsidRPr="00F635D6">
        <w:rPr>
          <w:rFonts w:cstheme="minorBidi"/>
          <w:color w:val="4472C4"/>
          <w:lang w:val="fr-CH"/>
        </w:rPr>
        <w:t xml:space="preserve">. </w:t>
      </w:r>
      <w:r w:rsidR="00972C9C" w:rsidRPr="00F635D6">
        <w:rPr>
          <w:rFonts w:cstheme="minorBidi"/>
          <w:color w:val="4472C4"/>
          <w:lang w:val="fr-CH"/>
        </w:rPr>
        <w:t>Son utilité croîtra</w:t>
      </w:r>
      <w:r w:rsidRPr="00F635D6">
        <w:rPr>
          <w:rFonts w:cstheme="minorBidi"/>
          <w:color w:val="4472C4"/>
          <w:lang w:val="fr-CH"/>
        </w:rPr>
        <w:t xml:space="preserve"> avec l</w:t>
      </w:r>
      <w:r w:rsidR="003B5C4B">
        <w:rPr>
          <w:rFonts w:cstheme="minorBidi"/>
          <w:color w:val="4472C4"/>
          <w:lang w:val="fr-CH"/>
        </w:rPr>
        <w:t>’</w:t>
      </w:r>
      <w:r w:rsidR="00972C9C" w:rsidRPr="00F635D6">
        <w:rPr>
          <w:rFonts w:cstheme="minorBidi"/>
          <w:color w:val="4472C4"/>
          <w:lang w:val="fr-CH"/>
        </w:rPr>
        <w:t>amélioration</w:t>
      </w:r>
      <w:r w:rsidRPr="00F635D6">
        <w:rPr>
          <w:rFonts w:cstheme="minorBidi"/>
          <w:color w:val="4472C4"/>
          <w:lang w:val="fr-CH"/>
        </w:rPr>
        <w:t xml:space="preserve"> des résultats et </w:t>
      </w:r>
      <w:r w:rsidR="00972C9C" w:rsidRPr="00F635D6">
        <w:rPr>
          <w:rFonts w:cstheme="minorBidi"/>
          <w:color w:val="4472C4"/>
          <w:lang w:val="fr-CH"/>
        </w:rPr>
        <w:t>du</w:t>
      </w:r>
      <w:r w:rsidRPr="00F635D6">
        <w:rPr>
          <w:rFonts w:cstheme="minorBidi"/>
          <w:color w:val="4472C4"/>
          <w:lang w:val="fr-CH"/>
        </w:rPr>
        <w:t xml:space="preserve"> partage des connaissances</w:t>
      </w:r>
      <w:r w:rsidR="00246F8F" w:rsidRPr="00F635D6">
        <w:rPr>
          <w:rFonts w:cstheme="minorBidi"/>
          <w:color w:val="4472C4"/>
          <w:lang w:val="fr-CH"/>
        </w:rPr>
        <w:t xml:space="preserve"> </w:t>
      </w:r>
      <w:r w:rsidR="00972C9C" w:rsidRPr="00F635D6">
        <w:rPr>
          <w:rFonts w:cstheme="minorBidi"/>
          <w:color w:val="4472C4"/>
          <w:lang w:val="fr-CH"/>
        </w:rPr>
        <w:t>via</w:t>
      </w:r>
      <w:r w:rsidR="00EB02F8" w:rsidRPr="00F635D6">
        <w:rPr>
          <w:rFonts w:cstheme="minorBidi"/>
          <w:color w:val="4472C4"/>
          <w:lang w:val="fr-CH"/>
        </w:rPr>
        <w:t xml:space="preserve"> </w:t>
      </w:r>
      <w:r w:rsidRPr="00F635D6">
        <w:rPr>
          <w:rFonts w:cstheme="minorBidi"/>
          <w:color w:val="4472C4"/>
          <w:lang w:val="fr-CH"/>
        </w:rPr>
        <w:t>de</w:t>
      </w:r>
      <w:r w:rsidR="00972C9C" w:rsidRPr="00F635D6">
        <w:rPr>
          <w:rFonts w:cstheme="minorBidi"/>
          <w:color w:val="4472C4"/>
          <w:lang w:val="fr-CH"/>
        </w:rPr>
        <w:t>s</w:t>
      </w:r>
      <w:r w:rsidRPr="00F635D6">
        <w:rPr>
          <w:rFonts w:cstheme="minorBidi"/>
          <w:color w:val="4472C4"/>
          <w:lang w:val="fr-CH"/>
        </w:rPr>
        <w:t xml:space="preserve"> plates-formes interactives accessibles.</w:t>
      </w:r>
    </w:p>
    <w:p w14:paraId="40017F19" w14:textId="77777777" w:rsidR="00C26217" w:rsidRPr="00F635D6" w:rsidRDefault="00C26217" w:rsidP="00364170">
      <w:pPr>
        <w:tabs>
          <w:tab w:val="clear" w:pos="1134"/>
        </w:tabs>
        <w:spacing w:after="160" w:line="259" w:lineRule="auto"/>
        <w:jc w:val="left"/>
        <w:rPr>
          <w:rFonts w:eastAsia="Calibri" w:cstheme="minorBidi"/>
          <w:lang w:val="fr-CH"/>
        </w:rPr>
      </w:pPr>
      <w:r w:rsidRPr="00F635D6">
        <w:rPr>
          <w:rFonts w:eastAsia="Calibri" w:cstheme="minorBidi"/>
          <w:lang w:val="fr-CH"/>
        </w:rPr>
        <w:br w:type="page"/>
      </w:r>
    </w:p>
    <w:p w14:paraId="04387897" w14:textId="7D10EDB4" w:rsidR="00C26217" w:rsidRPr="00482521" w:rsidRDefault="00FC105B" w:rsidP="00364170">
      <w:pPr>
        <w:keepNext/>
        <w:keepLines/>
        <w:tabs>
          <w:tab w:val="clear" w:pos="1134"/>
        </w:tabs>
        <w:spacing w:before="240" w:after="240"/>
        <w:jc w:val="left"/>
        <w:outlineLvl w:val="0"/>
        <w:rPr>
          <w:rFonts w:eastAsia="Times New Roman" w:cstheme="minorBidi"/>
          <w:b/>
          <w:bCs/>
          <w:color w:val="2F5496"/>
          <w:sz w:val="22"/>
          <w:szCs w:val="22"/>
          <w:lang w:val="fr-CH"/>
        </w:rPr>
      </w:pPr>
      <w:bookmarkStart w:id="66" w:name="_Toc134521965"/>
      <w:r w:rsidRPr="00482521">
        <w:rPr>
          <w:rFonts w:eastAsia="Times New Roman" w:cstheme="minorBidi"/>
          <w:b/>
          <w:bCs/>
          <w:color w:val="2F5496"/>
          <w:sz w:val="22"/>
          <w:szCs w:val="22"/>
          <w:lang w:val="fr-CH"/>
        </w:rPr>
        <w:lastRenderedPageBreak/>
        <w:t>Partie</w:t>
      </w:r>
      <w:r w:rsidR="00C26217" w:rsidRPr="00482521">
        <w:rPr>
          <w:rFonts w:eastAsia="Times New Roman" w:cstheme="minorBidi"/>
          <w:b/>
          <w:bCs/>
          <w:color w:val="2F5496"/>
          <w:sz w:val="22"/>
          <w:szCs w:val="22"/>
          <w:lang w:val="fr-CH"/>
        </w:rPr>
        <w:t xml:space="preserve"> IV.</w:t>
      </w:r>
      <w:r w:rsidR="00C26217" w:rsidRPr="00482521">
        <w:rPr>
          <w:rFonts w:eastAsia="Times New Roman" w:cstheme="minorBidi"/>
          <w:b/>
          <w:bCs/>
          <w:color w:val="2F5496"/>
          <w:sz w:val="22"/>
          <w:szCs w:val="22"/>
          <w:lang w:val="fr-CH"/>
        </w:rPr>
        <w:tab/>
      </w:r>
      <w:r w:rsidR="002F242E" w:rsidRPr="00482521">
        <w:rPr>
          <w:rFonts w:eastAsia="Times New Roman" w:cstheme="minorBidi"/>
          <w:b/>
          <w:bCs/>
          <w:color w:val="2F5496"/>
          <w:sz w:val="22"/>
          <w:szCs w:val="22"/>
          <w:lang w:val="fr-CH"/>
        </w:rPr>
        <w:tab/>
      </w:r>
      <w:r w:rsidR="002D2995" w:rsidRPr="00482521">
        <w:rPr>
          <w:rFonts w:eastAsia="Times New Roman" w:cstheme="minorBidi"/>
          <w:b/>
          <w:bCs/>
          <w:color w:val="2F5496"/>
          <w:sz w:val="22"/>
          <w:szCs w:val="22"/>
          <w:lang w:val="fr-CH"/>
        </w:rPr>
        <w:t>Vue d</w:t>
      </w:r>
      <w:r w:rsidR="003B5C4B">
        <w:rPr>
          <w:rFonts w:eastAsia="Times New Roman" w:cstheme="minorBidi"/>
          <w:b/>
          <w:bCs/>
          <w:color w:val="2F5496"/>
          <w:sz w:val="22"/>
          <w:szCs w:val="22"/>
          <w:lang w:val="fr-CH"/>
        </w:rPr>
        <w:t>’</w:t>
      </w:r>
      <w:r w:rsidR="002D2995" w:rsidRPr="00482521">
        <w:rPr>
          <w:rFonts w:eastAsia="Times New Roman" w:cstheme="minorBidi"/>
          <w:b/>
          <w:bCs/>
          <w:color w:val="2F5496"/>
          <w:sz w:val="22"/>
          <w:szCs w:val="22"/>
          <w:lang w:val="fr-CH"/>
        </w:rPr>
        <w:t>ensemble</w:t>
      </w:r>
      <w:r w:rsidR="00C26217" w:rsidRPr="00482521">
        <w:rPr>
          <w:rFonts w:eastAsia="Times New Roman" w:cstheme="minorBidi"/>
          <w:b/>
          <w:bCs/>
          <w:color w:val="2F5496"/>
          <w:sz w:val="22"/>
          <w:szCs w:val="22"/>
          <w:lang w:val="fr-CH"/>
        </w:rPr>
        <w:t xml:space="preserve"> d</w:t>
      </w:r>
      <w:r w:rsidR="002D2995" w:rsidRPr="00482521">
        <w:rPr>
          <w:rFonts w:eastAsia="Times New Roman" w:cstheme="minorBidi"/>
          <w:b/>
          <w:bCs/>
          <w:color w:val="2F5496"/>
          <w:sz w:val="22"/>
          <w:szCs w:val="22"/>
          <w:lang w:val="fr-CH"/>
        </w:rPr>
        <w:t>e l</w:t>
      </w:r>
      <w:r w:rsidR="003B5C4B">
        <w:rPr>
          <w:rFonts w:eastAsia="Times New Roman" w:cstheme="minorBidi"/>
          <w:b/>
          <w:bCs/>
          <w:color w:val="2F5496"/>
          <w:sz w:val="22"/>
          <w:szCs w:val="22"/>
          <w:lang w:val="fr-CH"/>
        </w:rPr>
        <w:t>’</w:t>
      </w:r>
      <w:r w:rsidR="002D2995" w:rsidRPr="00482521">
        <w:rPr>
          <w:rFonts w:eastAsia="Times New Roman" w:cstheme="minorBidi"/>
          <w:b/>
          <w:bCs/>
          <w:color w:val="2F5496"/>
          <w:sz w:val="22"/>
          <w:szCs w:val="22"/>
          <w:lang w:val="fr-CH"/>
        </w:rPr>
        <w:t>action de l</w:t>
      </w:r>
      <w:r w:rsidR="003B5C4B">
        <w:rPr>
          <w:rFonts w:eastAsia="Times New Roman" w:cstheme="minorBidi"/>
          <w:b/>
          <w:bCs/>
          <w:color w:val="2F5496"/>
          <w:sz w:val="22"/>
          <w:szCs w:val="22"/>
          <w:lang w:val="fr-CH"/>
        </w:rPr>
        <w:t>’</w:t>
      </w:r>
      <w:r w:rsidR="002D2995" w:rsidRPr="00482521">
        <w:rPr>
          <w:rFonts w:eastAsia="Times New Roman" w:cstheme="minorBidi"/>
          <w:b/>
          <w:bCs/>
          <w:color w:val="2F5496"/>
          <w:sz w:val="22"/>
          <w:szCs w:val="22"/>
          <w:lang w:val="fr-CH"/>
        </w:rPr>
        <w:t>OMM en matière de</w:t>
      </w:r>
      <w:r w:rsidR="00C26217" w:rsidRPr="00482521">
        <w:rPr>
          <w:rFonts w:eastAsia="Times New Roman" w:cstheme="minorBidi"/>
          <w:b/>
          <w:bCs/>
          <w:color w:val="2F5496"/>
          <w:sz w:val="22"/>
          <w:szCs w:val="22"/>
          <w:lang w:val="fr-CH"/>
        </w:rPr>
        <w:t xml:space="preserve"> développement des capacités</w:t>
      </w:r>
      <w:bookmarkEnd w:id="66"/>
    </w:p>
    <w:p w14:paraId="3F386056" w14:textId="4599999C"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w:t>
      </w:r>
      <w:r w:rsidR="001C47FD" w:rsidRPr="00F635D6">
        <w:rPr>
          <w:rFonts w:eastAsia="Calibri" w:cstheme="minorBidi"/>
          <w:lang w:val="fr-CH"/>
        </w:rPr>
        <w:t>a Stratégie de l</w:t>
      </w:r>
      <w:r w:rsidR="003B5C4B">
        <w:rPr>
          <w:rFonts w:eastAsia="Calibri" w:cstheme="minorBidi"/>
          <w:lang w:val="fr-CH"/>
        </w:rPr>
        <w:t>’</w:t>
      </w:r>
      <w:r w:rsidR="001C47FD" w:rsidRPr="00F635D6">
        <w:rPr>
          <w:rFonts w:eastAsia="Calibri" w:cstheme="minorBidi"/>
          <w:lang w:val="fr-CH"/>
        </w:rPr>
        <w:t xml:space="preserve">OMM pour le développement des capacités </w:t>
      </w:r>
      <w:r w:rsidR="00831FD7" w:rsidRPr="00F635D6">
        <w:rPr>
          <w:rFonts w:eastAsia="Calibri" w:cstheme="minorBidi"/>
          <w:lang w:val="fr-CH"/>
        </w:rPr>
        <w:t>promeut</w:t>
      </w:r>
      <w:r w:rsidRPr="00F635D6">
        <w:rPr>
          <w:rFonts w:eastAsia="Calibri" w:cstheme="minorBidi"/>
          <w:lang w:val="fr-CH"/>
        </w:rPr>
        <w:t xml:space="preserve"> </w:t>
      </w:r>
      <w:r w:rsidR="00831FD7" w:rsidRPr="00F635D6">
        <w:rPr>
          <w:rFonts w:eastAsia="Calibri" w:cstheme="minorBidi"/>
          <w:lang w:val="fr-CH"/>
        </w:rPr>
        <w:t xml:space="preserve">une </w:t>
      </w:r>
      <w:r w:rsidRPr="00F635D6">
        <w:rPr>
          <w:rFonts w:eastAsia="Calibri" w:cstheme="minorBidi"/>
          <w:lang w:val="fr-CH"/>
        </w:rPr>
        <w:t xml:space="preserve">approche stratégique </w:t>
      </w:r>
      <w:r w:rsidR="00831FD7" w:rsidRPr="00F635D6">
        <w:rPr>
          <w:rFonts w:eastAsia="Calibri" w:cstheme="minorBidi"/>
          <w:lang w:val="fr-CH"/>
        </w:rPr>
        <w:t>globale</w:t>
      </w:r>
      <w:r w:rsidRPr="00F635D6">
        <w:rPr>
          <w:rFonts w:eastAsia="Calibri" w:cstheme="minorBidi"/>
          <w:lang w:val="fr-CH"/>
        </w:rPr>
        <w:t xml:space="preserve"> du développement des capacités qui répond aux besoins</w:t>
      </w:r>
      <w:r w:rsidR="008E0729" w:rsidRPr="00F635D6">
        <w:rPr>
          <w:rFonts w:eastAsia="Calibri" w:cstheme="minorBidi"/>
          <w:lang w:val="fr-CH"/>
        </w:rPr>
        <w:t xml:space="preserve"> en matière de capacités des Membres,</w:t>
      </w:r>
      <w:r w:rsidRPr="00F635D6">
        <w:rPr>
          <w:rFonts w:eastAsia="Calibri" w:cstheme="minorBidi"/>
          <w:lang w:val="fr-CH"/>
        </w:rPr>
        <w:t xml:space="preserve"> complexes et interdépendants</w:t>
      </w:r>
      <w:r w:rsidR="008E0729" w:rsidRPr="00F635D6">
        <w:rPr>
          <w:rFonts w:eastAsia="Calibri" w:cstheme="minorBidi"/>
          <w:lang w:val="fr-CH"/>
        </w:rPr>
        <w:t>,</w:t>
      </w:r>
      <w:r w:rsidRPr="00F635D6">
        <w:rPr>
          <w:rFonts w:eastAsia="Calibri" w:cstheme="minorBidi"/>
          <w:lang w:val="fr-CH"/>
        </w:rPr>
        <w:t xml:space="preserve"> </w:t>
      </w:r>
      <w:r w:rsidR="008E0729" w:rsidRPr="00F635D6">
        <w:rPr>
          <w:rFonts w:eastAsia="Calibri" w:cstheme="minorBidi"/>
          <w:lang w:val="fr-CH"/>
        </w:rPr>
        <w:t>l</w:t>
      </w:r>
      <w:r w:rsidRPr="00F635D6">
        <w:rPr>
          <w:rFonts w:eastAsia="Calibri" w:cstheme="minorBidi"/>
          <w:lang w:val="fr-CH"/>
        </w:rPr>
        <w:t xml:space="preserve">es Membres </w:t>
      </w:r>
      <w:r w:rsidR="008E0729" w:rsidRPr="00F635D6">
        <w:rPr>
          <w:rFonts w:eastAsia="Calibri" w:cstheme="minorBidi"/>
          <w:lang w:val="fr-CH"/>
        </w:rPr>
        <w:t>devant satisfaire</w:t>
      </w:r>
      <w:r w:rsidRPr="00F635D6">
        <w:rPr>
          <w:rFonts w:eastAsia="Calibri" w:cstheme="minorBidi"/>
          <w:lang w:val="fr-CH"/>
        </w:rPr>
        <w:t xml:space="preserve"> la demande croissante d</w:t>
      </w:r>
      <w:r w:rsidR="003B5C4B">
        <w:rPr>
          <w:rFonts w:eastAsia="Calibri" w:cstheme="minorBidi"/>
          <w:lang w:val="fr-CH"/>
        </w:rPr>
        <w:t>’</w:t>
      </w:r>
      <w:r w:rsidRPr="00F635D6">
        <w:rPr>
          <w:rFonts w:eastAsia="Calibri" w:cstheme="minorBidi"/>
          <w:lang w:val="fr-CH"/>
        </w:rPr>
        <w:t xml:space="preserve">informations et de services météorologiques, climatologiques, hydrologiques et environnementaux de qualité. Une approche </w:t>
      </w:r>
      <w:r w:rsidR="008E0729" w:rsidRPr="00F635D6">
        <w:rPr>
          <w:rFonts w:eastAsia="Calibri" w:cstheme="minorBidi"/>
          <w:lang w:val="fr-CH"/>
        </w:rPr>
        <w:t>de ce type</w:t>
      </w:r>
      <w:r w:rsidRPr="00F635D6">
        <w:rPr>
          <w:rFonts w:eastAsia="Calibri" w:cstheme="minorBidi"/>
          <w:lang w:val="fr-CH"/>
        </w:rPr>
        <w:t xml:space="preserve"> mobilise de nombreuses parties prenantes internes et externes et </w:t>
      </w:r>
      <w:r w:rsidR="008E0729" w:rsidRPr="00F635D6">
        <w:rPr>
          <w:rFonts w:eastAsia="Calibri" w:cstheme="minorBidi"/>
          <w:lang w:val="fr-CH"/>
        </w:rPr>
        <w:t xml:space="preserve">requiert la rationalisation de la </w:t>
      </w:r>
      <w:r w:rsidRPr="00F635D6">
        <w:rPr>
          <w:rFonts w:eastAsia="Calibri" w:cstheme="minorBidi"/>
          <w:lang w:val="fr-CH"/>
        </w:rPr>
        <w:t xml:space="preserve">gouvernance et </w:t>
      </w:r>
      <w:r w:rsidR="008E0729" w:rsidRPr="00F635D6">
        <w:rPr>
          <w:rFonts w:eastAsia="Calibri" w:cstheme="minorBidi"/>
          <w:lang w:val="fr-CH"/>
        </w:rPr>
        <w:t>de la</w:t>
      </w:r>
      <w:r w:rsidRPr="00F635D6">
        <w:rPr>
          <w:rFonts w:eastAsia="Calibri" w:cstheme="minorBidi"/>
          <w:lang w:val="fr-CH"/>
        </w:rPr>
        <w:t xml:space="preserve"> coordination.</w:t>
      </w:r>
    </w:p>
    <w:p w14:paraId="24BE0148" w14:textId="07F582FA" w:rsidR="00C26217" w:rsidRPr="008D7AD6"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67" w:name="_Toc134521966"/>
      <w:r w:rsidRPr="008D7AD6">
        <w:rPr>
          <w:rFonts w:eastAsia="Times New Roman" w:cstheme="minorBidi"/>
          <w:b/>
          <w:bCs/>
          <w:color w:val="2F5496"/>
          <w:lang w:val="fr-CH"/>
        </w:rPr>
        <w:t>4.1</w:t>
      </w:r>
      <w:r w:rsidRPr="008D7AD6">
        <w:rPr>
          <w:rFonts w:eastAsia="Times New Roman" w:cstheme="minorBidi"/>
          <w:b/>
          <w:bCs/>
          <w:color w:val="2F5496"/>
          <w:lang w:val="fr-CH"/>
        </w:rPr>
        <w:tab/>
        <w:t>Organes de l</w:t>
      </w:r>
      <w:r w:rsidR="003B5C4B">
        <w:rPr>
          <w:rFonts w:eastAsia="Times New Roman" w:cstheme="minorBidi"/>
          <w:b/>
          <w:bCs/>
          <w:color w:val="2F5496"/>
          <w:lang w:val="fr-CH"/>
        </w:rPr>
        <w:t>’</w:t>
      </w:r>
      <w:r w:rsidRPr="008D7AD6">
        <w:rPr>
          <w:rFonts w:eastAsia="Times New Roman" w:cstheme="minorBidi"/>
          <w:b/>
          <w:bCs/>
          <w:color w:val="2F5496"/>
          <w:lang w:val="fr-CH"/>
        </w:rPr>
        <w:t>OMM</w:t>
      </w:r>
      <w:bookmarkEnd w:id="67"/>
    </w:p>
    <w:p w14:paraId="2843E952" w14:textId="1B9BECB4" w:rsidR="00C26217" w:rsidRPr="00F635D6" w:rsidRDefault="00C26217" w:rsidP="00364170">
      <w:pPr>
        <w:tabs>
          <w:tab w:val="clear" w:pos="1134"/>
        </w:tabs>
        <w:spacing w:after="160" w:line="259" w:lineRule="auto"/>
        <w:jc w:val="left"/>
        <w:rPr>
          <w:rFonts w:eastAsia="Calibri" w:cstheme="minorBidi"/>
          <w:lang w:val="fr-CH"/>
        </w:rPr>
      </w:pPr>
      <w:r w:rsidRPr="00F635D6">
        <w:rPr>
          <w:rFonts w:eastAsia="Calibri" w:cstheme="minorBidi"/>
          <w:lang w:val="fr-CH"/>
        </w:rPr>
        <w:t>Parmi les parties prenantes internes de la Stratégie figurent tous les organes de l</w:t>
      </w:r>
      <w:r w:rsidR="003B5C4B">
        <w:rPr>
          <w:rFonts w:eastAsia="Calibri" w:cstheme="minorBidi"/>
          <w:lang w:val="fr-CH"/>
        </w:rPr>
        <w:t>’</w:t>
      </w:r>
      <w:r w:rsidRPr="00F635D6">
        <w:rPr>
          <w:rFonts w:eastAsia="Calibri" w:cstheme="minorBidi"/>
          <w:lang w:val="fr-CH"/>
        </w:rPr>
        <w:t>OMM qui participent aux activités de soutien à la Stratégie.</w:t>
      </w:r>
    </w:p>
    <w:p w14:paraId="505AB12D" w14:textId="11A35DB9" w:rsidR="00C37511" w:rsidRPr="00F635D6" w:rsidRDefault="0056311E" w:rsidP="0078297E">
      <w:pPr>
        <w:tabs>
          <w:tab w:val="left" w:pos="1701"/>
        </w:tabs>
        <w:spacing w:after="200"/>
        <w:ind w:left="1134" w:hanging="567"/>
        <w:jc w:val="left"/>
        <w:rPr>
          <w:rFonts w:eastAsia="Times New Roman" w:cstheme="minorBidi"/>
          <w:spacing w:val="-2"/>
          <w:lang w:val="fr-CH"/>
        </w:rPr>
      </w:pPr>
      <w:r w:rsidRPr="00F635D6">
        <w:rPr>
          <w:rFonts w:cstheme="minorBidi"/>
          <w:spacing w:val="-2"/>
          <w:lang w:val="fr-CH"/>
        </w:rPr>
        <w:t>•</w:t>
      </w:r>
      <w:r w:rsidRPr="00F635D6">
        <w:rPr>
          <w:rFonts w:cstheme="minorBidi"/>
          <w:spacing w:val="-2"/>
          <w:lang w:val="fr-CH"/>
        </w:rPr>
        <w:tab/>
      </w:r>
      <w:r w:rsidR="00C26217" w:rsidRPr="00F635D6">
        <w:rPr>
          <w:rFonts w:cstheme="minorBidi"/>
          <w:spacing w:val="-2"/>
          <w:lang w:val="fr-CH"/>
        </w:rPr>
        <w:t xml:space="preserve">Au plus haut niveau, le </w:t>
      </w:r>
      <w:r w:rsidR="00C26217" w:rsidRPr="00EE2CAE">
        <w:rPr>
          <w:rFonts w:cstheme="minorBidi"/>
          <w:b/>
          <w:bCs/>
          <w:spacing w:val="-2"/>
          <w:lang w:val="fr-CH"/>
        </w:rPr>
        <w:t xml:space="preserve">Congrès de </w:t>
      </w:r>
      <w:r w:rsidR="001C47FD" w:rsidRPr="00EE2CAE">
        <w:rPr>
          <w:rFonts w:cstheme="minorBidi"/>
          <w:b/>
          <w:bCs/>
          <w:spacing w:val="-2"/>
          <w:lang w:val="fr-CH"/>
        </w:rPr>
        <w:t>l</w:t>
      </w:r>
      <w:r w:rsidR="003B5C4B">
        <w:rPr>
          <w:rFonts w:cstheme="minorBidi"/>
          <w:b/>
          <w:bCs/>
          <w:spacing w:val="-2"/>
          <w:lang w:val="fr-CH"/>
        </w:rPr>
        <w:t>’</w:t>
      </w:r>
      <w:r w:rsidR="001C47FD" w:rsidRPr="00EE2CAE">
        <w:rPr>
          <w:rFonts w:cstheme="minorBidi"/>
          <w:b/>
          <w:bCs/>
          <w:spacing w:val="-2"/>
          <w:lang w:val="fr-CH"/>
        </w:rPr>
        <w:t>OMM</w:t>
      </w:r>
      <w:r w:rsidR="001C47FD" w:rsidRPr="00F635D6">
        <w:rPr>
          <w:rFonts w:cstheme="minorBidi"/>
          <w:spacing w:val="-2"/>
          <w:lang w:val="fr-CH"/>
        </w:rPr>
        <w:t xml:space="preserve"> </w:t>
      </w:r>
      <w:r w:rsidR="007A5DD4" w:rsidRPr="00F635D6">
        <w:rPr>
          <w:rFonts w:cstheme="minorBidi"/>
          <w:spacing w:val="-2"/>
          <w:lang w:val="fr-CH"/>
        </w:rPr>
        <w:t>formule les orientations générales</w:t>
      </w:r>
      <w:r w:rsidR="00C26217" w:rsidRPr="00F635D6">
        <w:rPr>
          <w:rFonts w:cstheme="minorBidi"/>
          <w:spacing w:val="-2"/>
          <w:lang w:val="fr-CH"/>
        </w:rPr>
        <w:t xml:space="preserve"> et adopte des stratégies relatives </w:t>
      </w:r>
      <w:r w:rsidR="00FC105B" w:rsidRPr="00F635D6">
        <w:rPr>
          <w:rFonts w:cstheme="minorBidi"/>
          <w:spacing w:val="-2"/>
          <w:lang w:val="fr-CH"/>
        </w:rPr>
        <w:t>au développement des capacités</w:t>
      </w:r>
      <w:r w:rsidR="00C26217" w:rsidRPr="00F635D6">
        <w:rPr>
          <w:rFonts w:cstheme="minorBidi"/>
          <w:spacing w:val="-2"/>
          <w:lang w:val="fr-CH"/>
        </w:rPr>
        <w:t xml:space="preserve">. Le Conseil exécutif supervise et coordonne la mise en œuvre efficace des politiques et stratégies. À cette fin, </w:t>
      </w:r>
      <w:r w:rsidR="008E0729" w:rsidRPr="00F635D6">
        <w:rPr>
          <w:rFonts w:cstheme="minorBidi"/>
          <w:spacing w:val="-2"/>
          <w:lang w:val="fr-CH"/>
        </w:rPr>
        <w:t>il</w:t>
      </w:r>
      <w:r w:rsidR="00C26217" w:rsidRPr="00F635D6">
        <w:rPr>
          <w:rFonts w:cstheme="minorBidi"/>
          <w:spacing w:val="-2"/>
          <w:lang w:val="fr-CH"/>
        </w:rPr>
        <w:t xml:space="preserve"> peut établir un organe subsidiaire de coordination d</w:t>
      </w:r>
      <w:r w:rsidR="008E0729" w:rsidRPr="00F635D6">
        <w:rPr>
          <w:rFonts w:cstheme="minorBidi"/>
          <w:spacing w:val="-2"/>
          <w:lang w:val="fr-CH"/>
        </w:rPr>
        <w:t xml:space="preserve">es activités </w:t>
      </w:r>
      <w:r w:rsidR="005C180D" w:rsidRPr="00F635D6">
        <w:rPr>
          <w:rFonts w:cstheme="minorBidi"/>
          <w:spacing w:val="-2"/>
          <w:lang w:val="fr-CH"/>
        </w:rPr>
        <w:t>d</w:t>
      </w:r>
      <w:r w:rsidR="008E0729" w:rsidRPr="00F635D6">
        <w:rPr>
          <w:rFonts w:cstheme="minorBidi"/>
          <w:spacing w:val="-2"/>
          <w:lang w:val="fr-CH"/>
        </w:rPr>
        <w:t>e</w:t>
      </w:r>
      <w:r w:rsidR="00C26217" w:rsidRPr="00F635D6">
        <w:rPr>
          <w:rFonts w:cstheme="minorBidi"/>
          <w:spacing w:val="-2"/>
          <w:lang w:val="fr-CH"/>
        </w:rPr>
        <w:t xml:space="preserve"> développement des capacités</w:t>
      </w:r>
      <w:r w:rsidR="008E0729" w:rsidRPr="00F635D6">
        <w:rPr>
          <w:rFonts w:cstheme="minorBidi"/>
          <w:spacing w:val="-2"/>
          <w:lang w:val="fr-CH"/>
        </w:rPr>
        <w:t>,</w:t>
      </w:r>
      <w:r w:rsidR="00C26217" w:rsidRPr="00F635D6">
        <w:rPr>
          <w:rFonts w:cstheme="minorBidi"/>
          <w:spacing w:val="-2"/>
          <w:lang w:val="fr-CH"/>
        </w:rPr>
        <w:t xml:space="preserve"> chargé de rationaliser toutes les activités </w:t>
      </w:r>
      <w:r w:rsidR="00FC105B" w:rsidRPr="00F635D6">
        <w:rPr>
          <w:rFonts w:cstheme="minorBidi"/>
          <w:spacing w:val="-2"/>
          <w:lang w:val="fr-CH"/>
        </w:rPr>
        <w:t>de soutien</w:t>
      </w:r>
      <w:r w:rsidR="00C26217" w:rsidRPr="00F635D6">
        <w:rPr>
          <w:rFonts w:cstheme="minorBidi"/>
          <w:spacing w:val="-2"/>
          <w:lang w:val="fr-CH"/>
        </w:rPr>
        <w:t xml:space="preserve"> </w:t>
      </w:r>
      <w:r w:rsidR="008E0729" w:rsidRPr="00F635D6">
        <w:rPr>
          <w:rFonts w:cstheme="minorBidi"/>
          <w:spacing w:val="-2"/>
          <w:lang w:val="fr-CH"/>
        </w:rPr>
        <w:t>au</w:t>
      </w:r>
      <w:r w:rsidR="00FC105B" w:rsidRPr="00F635D6">
        <w:rPr>
          <w:rFonts w:cstheme="minorBidi"/>
          <w:spacing w:val="-2"/>
          <w:lang w:val="fr-CH"/>
        </w:rPr>
        <w:t xml:space="preserve"> développement</w:t>
      </w:r>
      <w:r w:rsidR="00C26217" w:rsidRPr="00F635D6">
        <w:rPr>
          <w:rFonts w:cstheme="minorBidi"/>
          <w:spacing w:val="-2"/>
          <w:lang w:val="fr-CH"/>
        </w:rPr>
        <w:t xml:space="preserve"> des capacités et de promouvoir les principes et les approches stratégiques </w:t>
      </w:r>
      <w:r w:rsidR="005C180D" w:rsidRPr="00F635D6">
        <w:rPr>
          <w:rFonts w:cstheme="minorBidi"/>
          <w:spacing w:val="-2"/>
          <w:lang w:val="fr-CH"/>
        </w:rPr>
        <w:t>qui sous-tendent</w:t>
      </w:r>
      <w:r w:rsidR="00C26217" w:rsidRPr="00F635D6">
        <w:rPr>
          <w:rFonts w:cstheme="minorBidi"/>
          <w:spacing w:val="-2"/>
          <w:lang w:val="fr-CH"/>
        </w:rPr>
        <w:t xml:space="preserve"> la Stratégie. Tous les autres organes subsidiaires du Conseil exécutif participent activement aux activités de coordination </w:t>
      </w:r>
      <w:r w:rsidR="007A5DD4" w:rsidRPr="00F635D6">
        <w:rPr>
          <w:rFonts w:cstheme="minorBidi"/>
          <w:spacing w:val="-2"/>
          <w:lang w:val="fr-CH"/>
        </w:rPr>
        <w:t xml:space="preserve">des activités de soutien au développement des capacités </w:t>
      </w:r>
      <w:r w:rsidR="00C26217" w:rsidRPr="00F635D6">
        <w:rPr>
          <w:rFonts w:cstheme="minorBidi"/>
          <w:spacing w:val="-2"/>
          <w:lang w:val="fr-CH"/>
        </w:rPr>
        <w:t>et d</w:t>
      </w:r>
      <w:r w:rsidR="003B5C4B">
        <w:rPr>
          <w:rFonts w:cstheme="minorBidi"/>
          <w:spacing w:val="-2"/>
          <w:lang w:val="fr-CH"/>
        </w:rPr>
        <w:t>’</w:t>
      </w:r>
      <w:r w:rsidR="00C26217" w:rsidRPr="00F635D6">
        <w:rPr>
          <w:rFonts w:cstheme="minorBidi"/>
          <w:spacing w:val="-2"/>
          <w:lang w:val="fr-CH"/>
        </w:rPr>
        <w:t>échange d</w:t>
      </w:r>
      <w:r w:rsidR="003B5C4B">
        <w:rPr>
          <w:rFonts w:cstheme="minorBidi"/>
          <w:spacing w:val="-2"/>
          <w:lang w:val="fr-CH"/>
        </w:rPr>
        <w:t>’</w:t>
      </w:r>
      <w:r w:rsidR="00C26217" w:rsidRPr="00F635D6">
        <w:rPr>
          <w:rFonts w:cstheme="minorBidi"/>
          <w:spacing w:val="-2"/>
          <w:lang w:val="fr-CH"/>
        </w:rPr>
        <w:t>informations.</w:t>
      </w:r>
    </w:p>
    <w:p w14:paraId="424BE2A4" w14:textId="6DD757B9" w:rsidR="00C26217" w:rsidRPr="00F635D6" w:rsidRDefault="0031173B" w:rsidP="0078297E">
      <w:pPr>
        <w:tabs>
          <w:tab w:val="left" w:pos="1701"/>
        </w:tabs>
        <w:spacing w:after="200"/>
        <w:ind w:left="1134" w:hanging="567"/>
        <w:jc w:val="left"/>
        <w:rPr>
          <w:rFonts w:cstheme="minorBidi"/>
          <w:lang w:val="fr-CH"/>
        </w:rPr>
      </w:pPr>
      <w:r w:rsidRPr="00F635D6">
        <w:rPr>
          <w:rFonts w:cstheme="minorBidi"/>
          <w:lang w:val="fr-CH"/>
        </w:rPr>
        <w:t>•</w:t>
      </w:r>
      <w:r w:rsidRPr="00F635D6">
        <w:rPr>
          <w:rFonts w:cstheme="minorBidi"/>
          <w:lang w:val="fr-CH"/>
        </w:rPr>
        <w:tab/>
      </w:r>
      <w:r w:rsidR="00C26217" w:rsidRPr="00F635D6">
        <w:rPr>
          <w:rFonts w:cstheme="minorBidi"/>
          <w:lang w:val="fr-CH"/>
        </w:rPr>
        <w:t xml:space="preserve">Les </w:t>
      </w:r>
      <w:r w:rsidR="00C26217" w:rsidRPr="00EE2CAE">
        <w:rPr>
          <w:rFonts w:cstheme="minorBidi"/>
          <w:b/>
          <w:bCs/>
          <w:lang w:val="fr-CH"/>
        </w:rPr>
        <w:t>commissions techniques</w:t>
      </w:r>
      <w:r w:rsidR="00C26217" w:rsidRPr="00F635D6">
        <w:rPr>
          <w:rFonts w:cstheme="minorBidi"/>
          <w:lang w:val="fr-CH"/>
        </w:rPr>
        <w:t xml:space="preserve"> coordonnent et promulguent les nouvelles </w:t>
      </w:r>
      <w:r w:rsidR="007A5DD4" w:rsidRPr="00F635D6">
        <w:rPr>
          <w:rFonts w:cstheme="minorBidi"/>
          <w:lang w:val="fr-CH"/>
        </w:rPr>
        <w:t>exigences</w:t>
      </w:r>
      <w:r w:rsidR="00C26217" w:rsidRPr="00F635D6">
        <w:rPr>
          <w:rFonts w:cstheme="minorBidi"/>
          <w:lang w:val="fr-CH"/>
        </w:rPr>
        <w:t xml:space="preserve"> techniques </w:t>
      </w:r>
      <w:r w:rsidR="00D971DF" w:rsidRPr="00F635D6">
        <w:rPr>
          <w:rFonts w:cstheme="minorBidi"/>
          <w:lang w:val="fr-CH"/>
        </w:rPr>
        <w:t>de l</w:t>
      </w:r>
      <w:r w:rsidR="003B5C4B">
        <w:rPr>
          <w:rFonts w:cstheme="minorBidi"/>
          <w:lang w:val="fr-CH"/>
        </w:rPr>
        <w:t>’</w:t>
      </w:r>
      <w:r w:rsidR="00D971DF" w:rsidRPr="00F635D6">
        <w:rPr>
          <w:rFonts w:cstheme="minorBidi"/>
          <w:lang w:val="fr-CH"/>
        </w:rPr>
        <w:t xml:space="preserve">Organisation </w:t>
      </w:r>
      <w:r w:rsidR="00C26217" w:rsidRPr="00F635D6">
        <w:rPr>
          <w:rFonts w:cstheme="minorBidi"/>
          <w:lang w:val="fr-CH"/>
        </w:rPr>
        <w:t xml:space="preserve">(pratiques et procédures normalisées et recommandées, ainsi que </w:t>
      </w:r>
      <w:r w:rsidR="00083614" w:rsidRPr="00F635D6">
        <w:rPr>
          <w:rFonts w:cstheme="minorBidi"/>
          <w:lang w:val="fr-CH"/>
        </w:rPr>
        <w:t xml:space="preserve">les </w:t>
      </w:r>
      <w:r w:rsidR="00C26217" w:rsidRPr="00F635D6">
        <w:rPr>
          <w:rFonts w:cstheme="minorBidi"/>
          <w:lang w:val="fr-CH"/>
        </w:rPr>
        <w:t xml:space="preserve">directives connexes). </w:t>
      </w:r>
      <w:r w:rsidR="00D971DF" w:rsidRPr="00F635D6">
        <w:rPr>
          <w:rFonts w:cstheme="minorBidi"/>
          <w:lang w:val="fr-CH"/>
        </w:rPr>
        <w:t>Les progrès constants d</w:t>
      </w:r>
      <w:r w:rsidR="00C26217" w:rsidRPr="00F635D6">
        <w:rPr>
          <w:rFonts w:cstheme="minorBidi"/>
          <w:lang w:val="fr-CH"/>
        </w:rPr>
        <w:t>es systèmes techniques</w:t>
      </w:r>
      <w:r w:rsidR="00D971DF" w:rsidRPr="00F635D6">
        <w:rPr>
          <w:rFonts w:cstheme="minorBidi"/>
          <w:lang w:val="fr-CH"/>
        </w:rPr>
        <w:t xml:space="preserve"> requièrent une </w:t>
      </w:r>
      <w:r w:rsidR="00C26217" w:rsidRPr="00F635D6">
        <w:rPr>
          <w:rFonts w:cstheme="minorBidi"/>
          <w:lang w:val="fr-CH"/>
        </w:rPr>
        <w:t>évolu</w:t>
      </w:r>
      <w:r w:rsidR="00D971DF" w:rsidRPr="00F635D6">
        <w:rPr>
          <w:rFonts w:cstheme="minorBidi"/>
          <w:lang w:val="fr-CH"/>
        </w:rPr>
        <w:t>tion</w:t>
      </w:r>
      <w:r w:rsidR="00C26217" w:rsidRPr="00F635D6">
        <w:rPr>
          <w:rFonts w:cstheme="minorBidi"/>
          <w:lang w:val="fr-CH"/>
        </w:rPr>
        <w:t xml:space="preserve"> </w:t>
      </w:r>
      <w:r w:rsidR="00D971DF" w:rsidRPr="00F635D6">
        <w:rPr>
          <w:rFonts w:cstheme="minorBidi"/>
          <w:lang w:val="fr-CH"/>
        </w:rPr>
        <w:t>comparable</w:t>
      </w:r>
      <w:r w:rsidR="00C26217" w:rsidRPr="00F635D6">
        <w:rPr>
          <w:rFonts w:cstheme="minorBidi"/>
          <w:lang w:val="fr-CH"/>
        </w:rPr>
        <w:t xml:space="preserve"> des capacités techniques des Membres, nécessaire à la réussite de la mise en œuvre et à </w:t>
      </w:r>
      <w:r w:rsidR="00D971DF" w:rsidRPr="00F635D6">
        <w:rPr>
          <w:rFonts w:cstheme="minorBidi"/>
          <w:lang w:val="fr-CH"/>
        </w:rPr>
        <w:t>la durabilité de l</w:t>
      </w:r>
      <w:r w:rsidR="003B5C4B">
        <w:rPr>
          <w:rFonts w:cstheme="minorBidi"/>
          <w:lang w:val="fr-CH"/>
        </w:rPr>
        <w:t>’</w:t>
      </w:r>
      <w:r w:rsidR="00D971DF" w:rsidRPr="00F635D6">
        <w:rPr>
          <w:rFonts w:cstheme="minorBidi"/>
          <w:lang w:val="fr-CH"/>
        </w:rPr>
        <w:t>exploitation</w:t>
      </w:r>
      <w:r w:rsidR="00C26217" w:rsidRPr="00F635D6">
        <w:rPr>
          <w:rFonts w:cstheme="minorBidi"/>
          <w:lang w:val="fr-CH"/>
        </w:rPr>
        <w:t xml:space="preserve"> des infrastructures </w:t>
      </w:r>
      <w:r w:rsidR="00FC105B" w:rsidRPr="00F635D6">
        <w:rPr>
          <w:rFonts w:cstheme="minorBidi"/>
          <w:lang w:val="fr-CH"/>
        </w:rPr>
        <w:t>matérielles</w:t>
      </w:r>
      <w:r w:rsidR="00C26217" w:rsidRPr="00F635D6">
        <w:rPr>
          <w:rFonts w:cstheme="minorBidi"/>
          <w:lang w:val="fr-CH"/>
        </w:rPr>
        <w:t xml:space="preserve"> et </w:t>
      </w:r>
      <w:r w:rsidR="00D971DF" w:rsidRPr="00F635D6">
        <w:rPr>
          <w:rFonts w:cstheme="minorBidi"/>
          <w:lang w:val="fr-CH"/>
        </w:rPr>
        <w:t>immatérielle</w:t>
      </w:r>
      <w:r w:rsidR="003713D6" w:rsidRPr="00F635D6">
        <w:rPr>
          <w:rFonts w:cstheme="minorBidi"/>
          <w:lang w:val="fr-CH"/>
        </w:rPr>
        <w:t>s</w:t>
      </w:r>
      <w:r w:rsidR="00C26217" w:rsidRPr="00F635D6">
        <w:rPr>
          <w:rFonts w:cstheme="minorBidi"/>
          <w:lang w:val="fr-CH"/>
        </w:rPr>
        <w:t xml:space="preserve"> requises. Les commissions participent à l</w:t>
      </w:r>
      <w:r w:rsidR="003B5C4B">
        <w:rPr>
          <w:rFonts w:cstheme="minorBidi"/>
          <w:lang w:val="fr-CH"/>
        </w:rPr>
        <w:t>’</w:t>
      </w:r>
      <w:r w:rsidR="00C26217" w:rsidRPr="00F635D6">
        <w:rPr>
          <w:rFonts w:cstheme="minorBidi"/>
          <w:lang w:val="fr-CH"/>
        </w:rPr>
        <w:t>élaboration de</w:t>
      </w:r>
      <w:r w:rsidR="00D971DF" w:rsidRPr="00F635D6">
        <w:rPr>
          <w:rFonts w:cstheme="minorBidi"/>
          <w:lang w:val="fr-CH"/>
        </w:rPr>
        <w:t>s</w:t>
      </w:r>
      <w:r w:rsidR="00C26217" w:rsidRPr="00F635D6">
        <w:rPr>
          <w:rFonts w:cstheme="minorBidi"/>
          <w:lang w:val="fr-CH"/>
        </w:rPr>
        <w:t xml:space="preserve"> </w:t>
      </w:r>
      <w:r w:rsidR="00D971DF" w:rsidRPr="00F635D6">
        <w:rPr>
          <w:rFonts w:cstheme="minorBidi"/>
          <w:lang w:val="fr-CH"/>
        </w:rPr>
        <w:t>exigences</w:t>
      </w:r>
      <w:r w:rsidR="00C26217" w:rsidRPr="00F635D6">
        <w:rPr>
          <w:rFonts w:cstheme="minorBidi"/>
          <w:lang w:val="fr-CH"/>
        </w:rPr>
        <w:t xml:space="preserve"> en matière de qualifications et de compétences</w:t>
      </w:r>
      <w:r w:rsidR="00D971DF" w:rsidRPr="00F635D6">
        <w:rPr>
          <w:rFonts w:cstheme="minorBidi"/>
          <w:lang w:val="fr-CH"/>
        </w:rPr>
        <w:t>,</w:t>
      </w:r>
      <w:r w:rsidR="00C26217" w:rsidRPr="00F635D6">
        <w:rPr>
          <w:rFonts w:cstheme="minorBidi"/>
          <w:lang w:val="fr-CH"/>
        </w:rPr>
        <w:t xml:space="preserve"> ainsi que de</w:t>
      </w:r>
      <w:r w:rsidR="00D971DF" w:rsidRPr="00F635D6">
        <w:rPr>
          <w:rFonts w:cstheme="minorBidi"/>
          <w:lang w:val="fr-CH"/>
        </w:rPr>
        <w:t>s</w:t>
      </w:r>
      <w:r w:rsidR="00C26217" w:rsidRPr="00F635D6">
        <w:rPr>
          <w:rFonts w:cstheme="minorBidi"/>
          <w:lang w:val="fr-CH"/>
        </w:rPr>
        <w:t xml:space="preserve"> cours et d</w:t>
      </w:r>
      <w:r w:rsidR="00D971DF" w:rsidRPr="00F635D6">
        <w:rPr>
          <w:rFonts w:cstheme="minorBidi"/>
          <w:lang w:val="fr-CH"/>
        </w:rPr>
        <w:t xml:space="preserve">es </w:t>
      </w:r>
      <w:r w:rsidR="00C26217" w:rsidRPr="00F635D6">
        <w:rPr>
          <w:rFonts w:cstheme="minorBidi"/>
          <w:lang w:val="fr-CH"/>
        </w:rPr>
        <w:t>outils d</w:t>
      </w:r>
      <w:r w:rsidR="003B5C4B">
        <w:rPr>
          <w:rFonts w:cstheme="minorBidi"/>
          <w:lang w:val="fr-CH"/>
        </w:rPr>
        <w:t>’</w:t>
      </w:r>
      <w:r w:rsidR="00C26217" w:rsidRPr="00F635D6">
        <w:rPr>
          <w:rFonts w:cstheme="minorBidi"/>
          <w:lang w:val="fr-CH"/>
        </w:rPr>
        <w:t xml:space="preserve">enseignement et de formation professionnelle </w:t>
      </w:r>
      <w:r w:rsidR="00D971DF" w:rsidRPr="00F635D6">
        <w:rPr>
          <w:rFonts w:cstheme="minorBidi"/>
          <w:lang w:val="fr-CH"/>
        </w:rPr>
        <w:t>correspondants</w:t>
      </w:r>
      <w:r w:rsidR="00C26217" w:rsidRPr="00F635D6">
        <w:rPr>
          <w:rFonts w:cstheme="minorBidi"/>
          <w:lang w:val="fr-CH"/>
        </w:rPr>
        <w:t xml:space="preserve">. </w:t>
      </w:r>
      <w:r w:rsidR="005E11B0" w:rsidRPr="00F635D6">
        <w:rPr>
          <w:rFonts w:cstheme="minorBidi"/>
          <w:lang w:val="fr-CH"/>
        </w:rPr>
        <w:t>Elles</w:t>
      </w:r>
      <w:r w:rsidR="00C26217" w:rsidRPr="00F635D6">
        <w:rPr>
          <w:rFonts w:cstheme="minorBidi"/>
          <w:lang w:val="fr-CH"/>
        </w:rPr>
        <w:t xml:space="preserve"> donnent également des conseils sur des projets et d</w:t>
      </w:r>
      <w:r w:rsidR="003B5C4B">
        <w:rPr>
          <w:rFonts w:cstheme="minorBidi"/>
          <w:lang w:val="fr-CH"/>
        </w:rPr>
        <w:t>’</w:t>
      </w:r>
      <w:r w:rsidR="00C26217" w:rsidRPr="00F635D6">
        <w:rPr>
          <w:rFonts w:cstheme="minorBidi"/>
          <w:lang w:val="fr-CH"/>
        </w:rPr>
        <w:t xml:space="preserve">autres </w:t>
      </w:r>
      <w:r w:rsidR="005E11B0" w:rsidRPr="00F635D6">
        <w:rPr>
          <w:rFonts w:cstheme="minorBidi"/>
          <w:lang w:val="fr-CH"/>
        </w:rPr>
        <w:t>plans</w:t>
      </w:r>
      <w:r w:rsidR="00C26217" w:rsidRPr="00F635D6">
        <w:rPr>
          <w:rFonts w:cstheme="minorBidi"/>
          <w:lang w:val="fr-CH"/>
        </w:rPr>
        <w:t xml:space="preserve"> de développement des capacités visant à aider les Membres en développement et leurs SMHN </w:t>
      </w:r>
      <w:r w:rsidR="005E11B0" w:rsidRPr="00F635D6">
        <w:rPr>
          <w:rFonts w:cstheme="minorBidi"/>
          <w:lang w:val="fr-CH"/>
        </w:rPr>
        <w:t xml:space="preserve">et </w:t>
      </w:r>
      <w:r w:rsidR="00C26217" w:rsidRPr="00F635D6">
        <w:rPr>
          <w:rFonts w:cstheme="minorBidi"/>
          <w:lang w:val="fr-CH"/>
        </w:rPr>
        <w:t>à s</w:t>
      </w:r>
      <w:r w:rsidR="003B5C4B">
        <w:rPr>
          <w:rFonts w:cstheme="minorBidi"/>
          <w:lang w:val="fr-CH"/>
        </w:rPr>
        <w:t>’</w:t>
      </w:r>
      <w:r w:rsidR="00C26217" w:rsidRPr="00F635D6">
        <w:rPr>
          <w:rFonts w:cstheme="minorBidi"/>
          <w:lang w:val="fr-CH"/>
        </w:rPr>
        <w:t>assurer qu</w:t>
      </w:r>
      <w:r w:rsidR="003B5C4B">
        <w:rPr>
          <w:rFonts w:cstheme="minorBidi"/>
          <w:lang w:val="fr-CH"/>
        </w:rPr>
        <w:t>’</w:t>
      </w:r>
      <w:r w:rsidR="00C26217" w:rsidRPr="00F635D6">
        <w:rPr>
          <w:rFonts w:cstheme="minorBidi"/>
          <w:lang w:val="fr-CH"/>
        </w:rPr>
        <w:t xml:space="preserve">aucun pays </w:t>
      </w:r>
      <w:r w:rsidR="005E11B0" w:rsidRPr="00F635D6">
        <w:rPr>
          <w:rFonts w:cstheme="minorBidi"/>
          <w:lang w:val="fr-CH"/>
        </w:rPr>
        <w:t>ne soit</w:t>
      </w:r>
      <w:r w:rsidR="00C26217" w:rsidRPr="00F635D6">
        <w:rPr>
          <w:rFonts w:cstheme="minorBidi"/>
          <w:lang w:val="fr-CH"/>
        </w:rPr>
        <w:t> </w:t>
      </w:r>
      <w:r w:rsidR="005E11B0" w:rsidRPr="00F635D6">
        <w:rPr>
          <w:rFonts w:cstheme="minorBidi"/>
          <w:lang w:val="fr-CH"/>
        </w:rPr>
        <w:t>«oublié</w:t>
      </w:r>
      <w:r w:rsidR="00C26217" w:rsidRPr="00F635D6">
        <w:rPr>
          <w:rFonts w:cstheme="minorBidi"/>
          <w:lang w:val="fr-CH"/>
        </w:rPr>
        <w:t xml:space="preserve">» dans </w:t>
      </w:r>
      <w:r w:rsidR="005E11B0" w:rsidRPr="00F635D6">
        <w:rPr>
          <w:rFonts w:cstheme="minorBidi"/>
          <w:lang w:val="fr-CH"/>
        </w:rPr>
        <w:t xml:space="preserve">un </w:t>
      </w:r>
      <w:r w:rsidR="00C26217" w:rsidRPr="00F635D6">
        <w:rPr>
          <w:rFonts w:cstheme="minorBidi"/>
          <w:lang w:val="fr-CH"/>
        </w:rPr>
        <w:t>environnement technologique</w:t>
      </w:r>
      <w:r w:rsidR="005E11B0" w:rsidRPr="00F635D6">
        <w:rPr>
          <w:rFonts w:cstheme="minorBidi"/>
          <w:lang w:val="fr-CH"/>
        </w:rPr>
        <w:t xml:space="preserve"> qui évolue rapidement</w:t>
      </w:r>
      <w:r w:rsidR="00C26217" w:rsidRPr="00F635D6">
        <w:rPr>
          <w:rFonts w:cstheme="minorBidi"/>
          <w:lang w:val="fr-CH"/>
        </w:rPr>
        <w:t>.</w:t>
      </w:r>
    </w:p>
    <w:p w14:paraId="3515DF48" w14:textId="0D9223C8" w:rsidR="00C26217" w:rsidRPr="00F635D6" w:rsidRDefault="0031173B" w:rsidP="0078297E">
      <w:pPr>
        <w:tabs>
          <w:tab w:val="left" w:pos="1701"/>
        </w:tabs>
        <w:spacing w:after="200"/>
        <w:ind w:left="1134" w:hanging="567"/>
        <w:jc w:val="left"/>
        <w:rPr>
          <w:rFonts w:cstheme="minorBidi"/>
          <w:lang w:val="fr-CH"/>
        </w:rPr>
      </w:pPr>
      <w:r w:rsidRPr="00F635D6">
        <w:rPr>
          <w:rFonts w:cstheme="minorBidi"/>
          <w:lang w:val="fr-CH"/>
        </w:rPr>
        <w:t>•</w:t>
      </w:r>
      <w:r w:rsidRPr="00F635D6">
        <w:rPr>
          <w:rFonts w:cstheme="minorBidi"/>
          <w:lang w:val="fr-CH"/>
        </w:rPr>
        <w:tab/>
      </w:r>
      <w:r w:rsidR="00C26217" w:rsidRPr="00F635D6">
        <w:rPr>
          <w:rFonts w:cstheme="minorBidi"/>
          <w:lang w:val="fr-CH"/>
        </w:rPr>
        <w:t xml:space="preserve">Le </w:t>
      </w:r>
      <w:r w:rsidR="00C26217" w:rsidRPr="00EE2CAE">
        <w:rPr>
          <w:rFonts w:cstheme="minorBidi"/>
          <w:b/>
          <w:bCs/>
          <w:lang w:val="fr-CH"/>
        </w:rPr>
        <w:t xml:space="preserve">Conseil de </w:t>
      </w:r>
      <w:r w:rsidR="001C47FD" w:rsidRPr="00EE2CAE">
        <w:rPr>
          <w:rFonts w:cstheme="minorBidi"/>
          <w:b/>
          <w:bCs/>
          <w:lang w:val="fr-CH"/>
        </w:rPr>
        <w:t>la recherche</w:t>
      </w:r>
      <w:r w:rsidR="00C26217" w:rsidRPr="00F635D6">
        <w:rPr>
          <w:rFonts w:cstheme="minorBidi"/>
          <w:lang w:val="fr-CH"/>
        </w:rPr>
        <w:t xml:space="preserve"> soutient les activités de développement des capacités </w:t>
      </w:r>
      <w:r w:rsidR="00B046AE" w:rsidRPr="00F635D6">
        <w:rPr>
          <w:rFonts w:cstheme="minorBidi"/>
          <w:lang w:val="fr-CH"/>
        </w:rPr>
        <w:t>par la</w:t>
      </w:r>
      <w:r w:rsidR="00C26217" w:rsidRPr="00F635D6">
        <w:rPr>
          <w:rFonts w:cstheme="minorBidi"/>
          <w:lang w:val="fr-CH"/>
        </w:rPr>
        <w:t xml:space="preserve"> conception </w:t>
      </w:r>
      <w:r w:rsidR="005E11B0" w:rsidRPr="00F635D6">
        <w:rPr>
          <w:rFonts w:cstheme="minorBidi"/>
          <w:lang w:val="fr-CH"/>
        </w:rPr>
        <w:t xml:space="preserve">conjointe </w:t>
      </w:r>
      <w:r w:rsidR="00C26217" w:rsidRPr="00F635D6">
        <w:rPr>
          <w:rFonts w:cstheme="minorBidi"/>
          <w:lang w:val="fr-CH"/>
        </w:rPr>
        <w:t>d</w:t>
      </w:r>
      <w:r w:rsidR="003B5C4B">
        <w:rPr>
          <w:rFonts w:cstheme="minorBidi"/>
          <w:lang w:val="fr-CH"/>
        </w:rPr>
        <w:t>’</w:t>
      </w:r>
      <w:r w:rsidR="00C26217" w:rsidRPr="00F635D6">
        <w:rPr>
          <w:rFonts w:cstheme="minorBidi"/>
          <w:lang w:val="fr-CH"/>
        </w:rPr>
        <w:t xml:space="preserve">initiatives de recherche visant à renforcer la </w:t>
      </w:r>
      <w:r w:rsidR="005E11B0" w:rsidRPr="00F635D6">
        <w:rPr>
          <w:rFonts w:cstheme="minorBidi"/>
          <w:lang w:val="fr-CH"/>
        </w:rPr>
        <w:t>chaîne de</w:t>
      </w:r>
      <w:r w:rsidR="00C26217" w:rsidRPr="00F635D6">
        <w:rPr>
          <w:rFonts w:cstheme="minorBidi"/>
          <w:lang w:val="fr-CH"/>
        </w:rPr>
        <w:t xml:space="preserve"> la science </w:t>
      </w:r>
      <w:r w:rsidR="005E11B0" w:rsidRPr="00F635D6">
        <w:rPr>
          <w:rFonts w:cstheme="minorBidi"/>
          <w:lang w:val="fr-CH"/>
        </w:rPr>
        <w:t>aux</w:t>
      </w:r>
      <w:r w:rsidR="00C26217" w:rsidRPr="00F635D6">
        <w:rPr>
          <w:rFonts w:cstheme="minorBidi"/>
          <w:lang w:val="fr-CH"/>
        </w:rPr>
        <w:t xml:space="preserve"> services. Il </w:t>
      </w:r>
      <w:proofErr w:type="gramStart"/>
      <w:r w:rsidR="00C26217" w:rsidRPr="00F635D6">
        <w:rPr>
          <w:rFonts w:cstheme="minorBidi"/>
          <w:lang w:val="fr-CH"/>
        </w:rPr>
        <w:t>donne</w:t>
      </w:r>
      <w:proofErr w:type="gramEnd"/>
      <w:r w:rsidR="00C26217" w:rsidRPr="00F635D6">
        <w:rPr>
          <w:rFonts w:cstheme="minorBidi"/>
          <w:lang w:val="fr-CH"/>
        </w:rPr>
        <w:t xml:space="preserve"> des conseils </w:t>
      </w:r>
      <w:r w:rsidR="00943C3A" w:rsidRPr="00F635D6">
        <w:rPr>
          <w:rFonts w:cstheme="minorBidi"/>
          <w:lang w:val="fr-CH"/>
        </w:rPr>
        <w:t>relatifs à</w:t>
      </w:r>
      <w:r w:rsidR="00C26217" w:rsidRPr="00F635D6">
        <w:rPr>
          <w:rFonts w:cstheme="minorBidi"/>
          <w:lang w:val="fr-CH"/>
        </w:rPr>
        <w:t xml:space="preserve"> la conception de projets de recherche dans les principaux secteurs d</w:t>
      </w:r>
      <w:r w:rsidR="003B5C4B">
        <w:rPr>
          <w:rFonts w:cstheme="minorBidi"/>
          <w:lang w:val="fr-CH"/>
        </w:rPr>
        <w:t>’</w:t>
      </w:r>
      <w:r w:rsidR="00C26217" w:rsidRPr="00F635D6">
        <w:rPr>
          <w:rFonts w:cstheme="minorBidi"/>
          <w:lang w:val="fr-CH"/>
        </w:rPr>
        <w:t>activité afin d</w:t>
      </w:r>
      <w:r w:rsidR="003B5C4B">
        <w:rPr>
          <w:rFonts w:cstheme="minorBidi"/>
          <w:lang w:val="fr-CH"/>
        </w:rPr>
        <w:t>’</w:t>
      </w:r>
      <w:r w:rsidR="00C26217" w:rsidRPr="00F635D6">
        <w:rPr>
          <w:rFonts w:cstheme="minorBidi"/>
          <w:lang w:val="fr-CH"/>
        </w:rPr>
        <w:t xml:space="preserve">accélérer le </w:t>
      </w:r>
      <w:r w:rsidR="005E11B0" w:rsidRPr="00F635D6">
        <w:rPr>
          <w:rFonts w:cstheme="minorBidi"/>
          <w:lang w:val="fr-CH"/>
        </w:rPr>
        <w:t>passage de la recherche à l</w:t>
      </w:r>
      <w:r w:rsidR="003B5C4B">
        <w:rPr>
          <w:rFonts w:cstheme="minorBidi"/>
          <w:lang w:val="fr-CH"/>
        </w:rPr>
        <w:t>’</w:t>
      </w:r>
      <w:r w:rsidR="005E11B0" w:rsidRPr="00F635D6">
        <w:rPr>
          <w:rFonts w:cstheme="minorBidi"/>
          <w:lang w:val="fr-CH"/>
        </w:rPr>
        <w:t>exploitation</w:t>
      </w:r>
      <w:r w:rsidR="00C26217" w:rsidRPr="00F635D6">
        <w:rPr>
          <w:rFonts w:cstheme="minorBidi"/>
          <w:lang w:val="fr-CH"/>
        </w:rPr>
        <w:t xml:space="preserve"> dans l</w:t>
      </w:r>
      <w:r w:rsidR="003B5C4B">
        <w:rPr>
          <w:rFonts w:cstheme="minorBidi"/>
          <w:lang w:val="fr-CH"/>
        </w:rPr>
        <w:t>’</w:t>
      </w:r>
      <w:r w:rsidR="00C26217" w:rsidRPr="00F635D6">
        <w:rPr>
          <w:rFonts w:cstheme="minorBidi"/>
          <w:lang w:val="fr-CH"/>
        </w:rPr>
        <w:t>intérêt de tous les Membres et</w:t>
      </w:r>
      <w:r w:rsidR="005E11B0" w:rsidRPr="00F635D6">
        <w:rPr>
          <w:rFonts w:cstheme="minorBidi"/>
          <w:lang w:val="fr-CH"/>
        </w:rPr>
        <w:t>,</w:t>
      </w:r>
      <w:r w:rsidR="00C26217" w:rsidRPr="00F635D6">
        <w:rPr>
          <w:rFonts w:cstheme="minorBidi"/>
          <w:lang w:val="fr-CH"/>
        </w:rPr>
        <w:t xml:space="preserve"> en particulier</w:t>
      </w:r>
      <w:r w:rsidR="005E11B0" w:rsidRPr="00F635D6">
        <w:rPr>
          <w:rFonts w:cstheme="minorBidi"/>
          <w:lang w:val="fr-CH"/>
        </w:rPr>
        <w:t>,</w:t>
      </w:r>
      <w:r w:rsidR="00C26217" w:rsidRPr="00F635D6">
        <w:rPr>
          <w:rFonts w:cstheme="minorBidi"/>
          <w:lang w:val="fr-CH"/>
        </w:rPr>
        <w:t xml:space="preserve"> des PMA et des PEID. Le Conseil de la recherche favorise la recherche pluridisciplinaire et la participation de</w:t>
      </w:r>
      <w:r w:rsidR="00943C3A" w:rsidRPr="00F635D6">
        <w:rPr>
          <w:rFonts w:cstheme="minorBidi"/>
          <w:lang w:val="fr-CH"/>
        </w:rPr>
        <w:t>s</w:t>
      </w:r>
      <w:r w:rsidR="00C26217" w:rsidRPr="00F635D6">
        <w:rPr>
          <w:rFonts w:cstheme="minorBidi"/>
          <w:lang w:val="fr-CH"/>
        </w:rPr>
        <w:t xml:space="preserve"> scientifiques de</w:t>
      </w:r>
      <w:r w:rsidR="00943C3A" w:rsidRPr="00F635D6">
        <w:rPr>
          <w:rFonts w:cstheme="minorBidi"/>
          <w:lang w:val="fr-CH"/>
        </w:rPr>
        <w:t>s</w:t>
      </w:r>
      <w:r w:rsidR="00C26217" w:rsidRPr="00F635D6">
        <w:rPr>
          <w:rFonts w:cstheme="minorBidi"/>
          <w:lang w:val="fr-CH"/>
        </w:rPr>
        <w:t xml:space="preserve"> pays en développement </w:t>
      </w:r>
      <w:r w:rsidR="00943C3A" w:rsidRPr="00F635D6">
        <w:rPr>
          <w:rFonts w:cstheme="minorBidi"/>
          <w:lang w:val="fr-CH"/>
        </w:rPr>
        <w:t>à</w:t>
      </w:r>
      <w:r w:rsidR="00C26217" w:rsidRPr="00F635D6">
        <w:rPr>
          <w:rFonts w:cstheme="minorBidi"/>
          <w:lang w:val="fr-CH"/>
        </w:rPr>
        <w:t xml:space="preserve"> la production de connaissances. </w:t>
      </w:r>
      <w:r w:rsidR="00B046AE" w:rsidRPr="00F635D6">
        <w:rPr>
          <w:rFonts w:cstheme="minorBidi"/>
          <w:lang w:val="fr-CH"/>
        </w:rPr>
        <w:t>Il</w:t>
      </w:r>
      <w:r w:rsidR="00C26217" w:rsidRPr="00F635D6">
        <w:rPr>
          <w:rFonts w:cstheme="minorBidi"/>
          <w:lang w:val="fr-CH"/>
        </w:rPr>
        <w:t xml:space="preserve"> encourage, coordonne et supervise également les activités mondiales et régionales de recherche et de </w:t>
      </w:r>
      <w:r w:rsidR="00943C3A" w:rsidRPr="00F635D6">
        <w:rPr>
          <w:rFonts w:cstheme="minorBidi"/>
          <w:lang w:val="fr-CH"/>
        </w:rPr>
        <w:t>passage de la recherche à l</w:t>
      </w:r>
      <w:r w:rsidR="003B5C4B">
        <w:rPr>
          <w:rFonts w:cstheme="minorBidi"/>
          <w:lang w:val="fr-CH"/>
        </w:rPr>
        <w:t>’</w:t>
      </w:r>
      <w:r w:rsidR="00943C3A" w:rsidRPr="00F635D6">
        <w:rPr>
          <w:rFonts w:cstheme="minorBidi"/>
          <w:lang w:val="fr-CH"/>
        </w:rPr>
        <w:t>exploitation</w:t>
      </w:r>
      <w:r w:rsidR="00C26217" w:rsidRPr="00F635D6">
        <w:rPr>
          <w:rFonts w:cstheme="minorBidi"/>
          <w:lang w:val="fr-CH"/>
        </w:rPr>
        <w:t xml:space="preserve"> de l</w:t>
      </w:r>
      <w:r w:rsidR="003B5C4B">
        <w:rPr>
          <w:rFonts w:cstheme="minorBidi"/>
          <w:lang w:val="fr-CH"/>
        </w:rPr>
        <w:t>’</w:t>
      </w:r>
      <w:r w:rsidR="00C26217" w:rsidRPr="00F635D6">
        <w:rPr>
          <w:rFonts w:cstheme="minorBidi"/>
          <w:lang w:val="fr-CH"/>
        </w:rPr>
        <w:t xml:space="preserve">OMM afin </w:t>
      </w:r>
      <w:r w:rsidR="00943C3A" w:rsidRPr="00F635D6">
        <w:rPr>
          <w:rFonts w:cstheme="minorBidi"/>
          <w:lang w:val="fr-CH"/>
        </w:rPr>
        <w:t>d</w:t>
      </w:r>
      <w:r w:rsidR="003B5C4B">
        <w:rPr>
          <w:rFonts w:cstheme="minorBidi"/>
          <w:lang w:val="fr-CH"/>
        </w:rPr>
        <w:t>’</w:t>
      </w:r>
      <w:r w:rsidR="00943C3A" w:rsidRPr="00F635D6">
        <w:rPr>
          <w:rFonts w:cstheme="minorBidi"/>
          <w:lang w:val="fr-CH"/>
        </w:rPr>
        <w:t>enrichir la palette</w:t>
      </w:r>
      <w:r w:rsidR="00C26217" w:rsidRPr="00F635D6">
        <w:rPr>
          <w:rFonts w:cstheme="minorBidi"/>
          <w:lang w:val="fr-CH"/>
        </w:rPr>
        <w:t xml:space="preserve"> </w:t>
      </w:r>
      <w:r w:rsidR="00B046AE" w:rsidRPr="00F635D6">
        <w:rPr>
          <w:rFonts w:cstheme="minorBidi"/>
          <w:lang w:val="fr-CH"/>
        </w:rPr>
        <w:t xml:space="preserve">des Membres </w:t>
      </w:r>
      <w:r w:rsidR="00943C3A" w:rsidRPr="00F635D6">
        <w:rPr>
          <w:rFonts w:cstheme="minorBidi"/>
          <w:lang w:val="fr-CH"/>
        </w:rPr>
        <w:t>en matière de prestation de</w:t>
      </w:r>
      <w:r w:rsidR="00C26217" w:rsidRPr="00F635D6">
        <w:rPr>
          <w:rFonts w:cstheme="minorBidi"/>
          <w:lang w:val="fr-CH"/>
        </w:rPr>
        <w:t xml:space="preserve"> services, en mettant l</w:t>
      </w:r>
      <w:r w:rsidR="003B5C4B">
        <w:rPr>
          <w:rFonts w:cstheme="minorBidi"/>
          <w:lang w:val="fr-CH"/>
        </w:rPr>
        <w:t>’</w:t>
      </w:r>
      <w:r w:rsidR="00C26217" w:rsidRPr="00F635D6">
        <w:rPr>
          <w:rFonts w:cstheme="minorBidi"/>
          <w:lang w:val="fr-CH"/>
        </w:rPr>
        <w:t xml:space="preserve">accent sur le </w:t>
      </w:r>
      <w:r w:rsidR="00943C3A" w:rsidRPr="00F635D6">
        <w:rPr>
          <w:rFonts w:cstheme="minorBidi"/>
          <w:lang w:val="fr-CH"/>
        </w:rPr>
        <w:t>renforcement</w:t>
      </w:r>
      <w:r w:rsidR="00C26217" w:rsidRPr="00F635D6">
        <w:rPr>
          <w:rFonts w:cstheme="minorBidi"/>
          <w:lang w:val="fr-CH"/>
        </w:rPr>
        <w:t xml:space="preserve"> des capacités de recherche dans les </w:t>
      </w:r>
      <w:r w:rsidR="00943C3A" w:rsidRPr="00F635D6">
        <w:rPr>
          <w:rFonts w:cstheme="minorBidi"/>
          <w:lang w:val="fr-CH"/>
        </w:rPr>
        <w:t>PMA</w:t>
      </w:r>
      <w:r w:rsidR="00C26217" w:rsidRPr="00F635D6">
        <w:rPr>
          <w:rFonts w:cstheme="minorBidi"/>
          <w:lang w:val="fr-CH"/>
        </w:rPr>
        <w:t xml:space="preserve"> et les PEID.</w:t>
      </w:r>
    </w:p>
    <w:p w14:paraId="23238EB8" w14:textId="40FE497F" w:rsidR="00C26217" w:rsidRPr="00F635D6" w:rsidRDefault="0031173B" w:rsidP="0078297E">
      <w:pPr>
        <w:tabs>
          <w:tab w:val="left" w:pos="1701"/>
        </w:tabs>
        <w:spacing w:after="200"/>
        <w:ind w:left="1134" w:hanging="567"/>
        <w:jc w:val="left"/>
        <w:rPr>
          <w:rFonts w:cstheme="minorBidi"/>
          <w:lang w:val="fr-CH"/>
        </w:rPr>
      </w:pPr>
      <w:r w:rsidRPr="00F635D6">
        <w:rPr>
          <w:rFonts w:cstheme="minorBidi"/>
          <w:lang w:val="fr-CH"/>
        </w:rPr>
        <w:t>•</w:t>
      </w:r>
      <w:r w:rsidRPr="00F635D6">
        <w:rPr>
          <w:rFonts w:cstheme="minorBidi"/>
          <w:lang w:val="fr-CH"/>
        </w:rPr>
        <w:tab/>
      </w:r>
      <w:r w:rsidR="00C26217" w:rsidRPr="00F635D6">
        <w:rPr>
          <w:rFonts w:cstheme="minorBidi"/>
          <w:lang w:val="fr-CH"/>
        </w:rPr>
        <w:t xml:space="preserve">Les </w:t>
      </w:r>
      <w:r w:rsidR="00C26217" w:rsidRPr="00EE2CAE">
        <w:rPr>
          <w:rFonts w:cstheme="minorBidi"/>
          <w:b/>
          <w:bCs/>
          <w:lang w:val="fr-CH"/>
        </w:rPr>
        <w:t>conseils régionaux</w:t>
      </w:r>
      <w:r w:rsidR="00C26217" w:rsidRPr="00F635D6">
        <w:rPr>
          <w:rFonts w:cstheme="minorBidi"/>
          <w:lang w:val="fr-CH"/>
        </w:rPr>
        <w:t xml:space="preserve"> sont des acteurs clés du </w:t>
      </w:r>
      <w:r w:rsidR="00B046AE" w:rsidRPr="00F635D6">
        <w:rPr>
          <w:rFonts w:cstheme="minorBidi"/>
          <w:lang w:val="fr-CH"/>
        </w:rPr>
        <w:t>d</w:t>
      </w:r>
      <w:r w:rsidR="00C26217" w:rsidRPr="00F635D6">
        <w:rPr>
          <w:rFonts w:cstheme="minorBidi"/>
          <w:lang w:val="fr-CH"/>
        </w:rPr>
        <w:t>éveloppement des capacités, car ils sont les mieux placés pour examiner les capacités d</w:t>
      </w:r>
      <w:r w:rsidR="003B5C4B">
        <w:rPr>
          <w:rFonts w:cstheme="minorBidi"/>
          <w:lang w:val="fr-CH"/>
        </w:rPr>
        <w:t>’</w:t>
      </w:r>
      <w:r w:rsidR="00C26217" w:rsidRPr="00F635D6">
        <w:rPr>
          <w:rFonts w:cstheme="minorBidi"/>
          <w:lang w:val="fr-CH"/>
        </w:rPr>
        <w:t xml:space="preserve">un point de vue collectif régional et sous-régional. </w:t>
      </w:r>
      <w:r w:rsidR="0050172C" w:rsidRPr="00F635D6">
        <w:rPr>
          <w:rFonts w:cstheme="minorBidi"/>
          <w:lang w:val="fr-CH"/>
        </w:rPr>
        <w:t>I</w:t>
      </w:r>
      <w:r w:rsidR="00CB2436" w:rsidRPr="00F635D6">
        <w:rPr>
          <w:rFonts w:cstheme="minorBidi"/>
          <w:lang w:val="fr-CH"/>
        </w:rPr>
        <w:t>ls</w:t>
      </w:r>
      <w:r w:rsidR="00C26217" w:rsidRPr="00F635D6">
        <w:rPr>
          <w:rFonts w:cstheme="minorBidi"/>
          <w:lang w:val="fr-CH"/>
        </w:rPr>
        <w:t xml:space="preserve"> doivent </w:t>
      </w:r>
      <w:r w:rsidR="00CB2436" w:rsidRPr="00F635D6">
        <w:rPr>
          <w:rFonts w:cstheme="minorBidi"/>
          <w:lang w:val="fr-CH"/>
        </w:rPr>
        <w:t>mener</w:t>
      </w:r>
      <w:r w:rsidR="00C26217" w:rsidRPr="00F635D6">
        <w:rPr>
          <w:rFonts w:cstheme="minorBidi"/>
          <w:lang w:val="fr-CH"/>
        </w:rPr>
        <w:t xml:space="preserve"> l</w:t>
      </w:r>
      <w:r w:rsidR="003B5C4B">
        <w:rPr>
          <w:rFonts w:cstheme="minorBidi"/>
          <w:lang w:val="fr-CH"/>
        </w:rPr>
        <w:t>’</w:t>
      </w:r>
      <w:r w:rsidR="00C26217" w:rsidRPr="00F635D6">
        <w:rPr>
          <w:rFonts w:cstheme="minorBidi"/>
          <w:lang w:val="fr-CH"/>
        </w:rPr>
        <w:t xml:space="preserve">évaluation des capacités de leurs Membres de manière à </w:t>
      </w:r>
      <w:r w:rsidR="00CB2436" w:rsidRPr="00F635D6">
        <w:rPr>
          <w:rFonts w:cstheme="minorBidi"/>
          <w:lang w:val="fr-CH"/>
        </w:rPr>
        <w:t>dresser un bilan</w:t>
      </w:r>
      <w:r w:rsidR="00C26217" w:rsidRPr="00F635D6">
        <w:rPr>
          <w:rFonts w:cstheme="minorBidi"/>
          <w:lang w:val="fr-CH"/>
        </w:rPr>
        <w:t xml:space="preserve"> régional fiable des </w:t>
      </w:r>
      <w:r w:rsidR="00B046AE" w:rsidRPr="00F635D6">
        <w:rPr>
          <w:rFonts w:cstheme="minorBidi"/>
          <w:lang w:val="fr-CH"/>
        </w:rPr>
        <w:t>déficiences</w:t>
      </w:r>
      <w:r w:rsidR="00C26217" w:rsidRPr="00F635D6">
        <w:rPr>
          <w:rFonts w:cstheme="minorBidi"/>
          <w:lang w:val="fr-CH"/>
        </w:rPr>
        <w:t xml:space="preserve"> et des lacunes existantes en matière de capacités. </w:t>
      </w:r>
      <w:r w:rsidR="00C146D1" w:rsidRPr="00F635D6">
        <w:rPr>
          <w:rFonts w:cstheme="minorBidi"/>
          <w:lang w:val="fr-CH"/>
        </w:rPr>
        <w:t>Ce bilan</w:t>
      </w:r>
      <w:r w:rsidR="00C26217" w:rsidRPr="00F635D6">
        <w:rPr>
          <w:rFonts w:cstheme="minorBidi"/>
          <w:lang w:val="fr-CH"/>
        </w:rPr>
        <w:t xml:space="preserve"> </w:t>
      </w:r>
      <w:r w:rsidR="00E75D36" w:rsidRPr="00F635D6">
        <w:rPr>
          <w:rFonts w:cstheme="minorBidi"/>
          <w:lang w:val="fr-CH"/>
        </w:rPr>
        <w:t>permettra</w:t>
      </w:r>
      <w:r w:rsidR="00B046AE" w:rsidRPr="00F635D6">
        <w:rPr>
          <w:rFonts w:cstheme="minorBidi"/>
          <w:lang w:val="fr-CH"/>
        </w:rPr>
        <w:t xml:space="preserve"> de</w:t>
      </w:r>
      <w:r w:rsidR="00C26217" w:rsidRPr="00F635D6">
        <w:rPr>
          <w:rFonts w:cstheme="minorBidi"/>
          <w:lang w:val="fr-CH"/>
        </w:rPr>
        <w:t xml:space="preserve"> cibler et </w:t>
      </w:r>
      <w:r w:rsidR="00E75D36" w:rsidRPr="00F635D6">
        <w:rPr>
          <w:rFonts w:cstheme="minorBidi"/>
          <w:lang w:val="fr-CH"/>
        </w:rPr>
        <w:t xml:space="preserve">de </w:t>
      </w:r>
      <w:r w:rsidR="00C26217" w:rsidRPr="00F635D6">
        <w:rPr>
          <w:rFonts w:cstheme="minorBidi"/>
          <w:lang w:val="fr-CH"/>
        </w:rPr>
        <w:t xml:space="preserve">hiérarchiser les interventions pertinentes en matière de </w:t>
      </w:r>
      <w:r w:rsidR="00B046AE" w:rsidRPr="00F635D6">
        <w:rPr>
          <w:rFonts w:cstheme="minorBidi"/>
          <w:lang w:val="fr-CH"/>
        </w:rPr>
        <w:t>développement</w:t>
      </w:r>
      <w:r w:rsidR="00C26217" w:rsidRPr="00F635D6">
        <w:rPr>
          <w:rFonts w:cstheme="minorBidi"/>
          <w:lang w:val="fr-CH"/>
        </w:rPr>
        <w:t xml:space="preserve"> des </w:t>
      </w:r>
      <w:r w:rsidR="00C26217" w:rsidRPr="00F635D6">
        <w:rPr>
          <w:rFonts w:cstheme="minorBidi"/>
          <w:lang w:val="fr-CH"/>
        </w:rPr>
        <w:lastRenderedPageBreak/>
        <w:t xml:space="preserve">capacités </w:t>
      </w:r>
      <w:r w:rsidR="00B046AE" w:rsidRPr="00F635D6">
        <w:rPr>
          <w:rFonts w:cstheme="minorBidi"/>
          <w:lang w:val="fr-CH"/>
        </w:rPr>
        <w:t>pour</w:t>
      </w:r>
      <w:r w:rsidR="00C26217" w:rsidRPr="00F635D6">
        <w:rPr>
          <w:rFonts w:cstheme="minorBidi"/>
          <w:lang w:val="fr-CH"/>
        </w:rPr>
        <w:t xml:space="preserve"> combler les principales lacunes qui entravent la capacité individuelle </w:t>
      </w:r>
      <w:r w:rsidR="00C146D1" w:rsidRPr="00F635D6">
        <w:rPr>
          <w:rFonts w:cstheme="minorBidi"/>
          <w:lang w:val="fr-CH"/>
        </w:rPr>
        <w:t xml:space="preserve">et collective </w:t>
      </w:r>
      <w:r w:rsidR="00C26217" w:rsidRPr="00F635D6">
        <w:rPr>
          <w:rFonts w:cstheme="minorBidi"/>
          <w:lang w:val="fr-CH"/>
        </w:rPr>
        <w:t>des SMHN à s</w:t>
      </w:r>
      <w:r w:rsidR="003B5C4B">
        <w:rPr>
          <w:rFonts w:cstheme="minorBidi"/>
          <w:lang w:val="fr-CH"/>
        </w:rPr>
        <w:t>’</w:t>
      </w:r>
      <w:r w:rsidR="00C26217" w:rsidRPr="00F635D6">
        <w:rPr>
          <w:rFonts w:cstheme="minorBidi"/>
          <w:lang w:val="fr-CH"/>
        </w:rPr>
        <w:t>acquitter de leurs fonctions. En outre, les conseils régionaux sont</w:t>
      </w:r>
      <w:r w:rsidR="00B046AE" w:rsidRPr="00F635D6">
        <w:rPr>
          <w:rFonts w:cstheme="minorBidi"/>
          <w:lang w:val="fr-CH"/>
        </w:rPr>
        <w:t xml:space="preserve"> les</w:t>
      </w:r>
      <w:r w:rsidR="00C26217" w:rsidRPr="00F635D6">
        <w:rPr>
          <w:rFonts w:cstheme="minorBidi"/>
          <w:lang w:val="fr-CH"/>
        </w:rPr>
        <w:t xml:space="preserve"> mieux informés </w:t>
      </w:r>
      <w:r w:rsidR="00C146D1" w:rsidRPr="00F635D6">
        <w:rPr>
          <w:rFonts w:cstheme="minorBidi"/>
          <w:lang w:val="fr-CH"/>
        </w:rPr>
        <w:t>de la situation</w:t>
      </w:r>
      <w:r w:rsidR="00C26217" w:rsidRPr="00F635D6">
        <w:rPr>
          <w:rFonts w:cstheme="minorBidi"/>
          <w:lang w:val="fr-CH"/>
        </w:rPr>
        <w:t xml:space="preserve"> des partenaires régionaux et des programmes socio-économiques régionaux </w:t>
      </w:r>
      <w:r w:rsidR="00C146D1" w:rsidRPr="00F635D6">
        <w:rPr>
          <w:rFonts w:cstheme="minorBidi"/>
          <w:lang w:val="fr-CH"/>
        </w:rPr>
        <w:t>dans lesquels</w:t>
      </w:r>
      <w:r w:rsidR="00C26217" w:rsidRPr="00F635D6">
        <w:rPr>
          <w:rFonts w:cstheme="minorBidi"/>
          <w:lang w:val="fr-CH"/>
        </w:rPr>
        <w:t xml:space="preserve"> les SMHN pourraient jouer un rôle essentiel. </w:t>
      </w:r>
      <w:r w:rsidR="004F051D" w:rsidRPr="00F635D6">
        <w:rPr>
          <w:rFonts w:cstheme="minorBidi"/>
          <w:lang w:val="fr-CH"/>
        </w:rPr>
        <w:t>La création</w:t>
      </w:r>
      <w:r w:rsidR="00C26217" w:rsidRPr="00F635D6">
        <w:rPr>
          <w:rFonts w:cstheme="minorBidi"/>
          <w:lang w:val="fr-CH"/>
        </w:rPr>
        <w:t xml:space="preserve"> de possibilités d</w:t>
      </w:r>
      <w:r w:rsidR="003B5C4B">
        <w:rPr>
          <w:rFonts w:cstheme="minorBidi"/>
          <w:lang w:val="fr-CH"/>
        </w:rPr>
        <w:t>’</w:t>
      </w:r>
      <w:r w:rsidR="00C26217" w:rsidRPr="00F635D6">
        <w:rPr>
          <w:rFonts w:cstheme="minorBidi"/>
          <w:lang w:val="fr-CH"/>
        </w:rPr>
        <w:t xml:space="preserve">intervention en matière de </w:t>
      </w:r>
      <w:r w:rsidR="00B046AE" w:rsidRPr="00F635D6">
        <w:rPr>
          <w:rFonts w:cstheme="minorBidi"/>
          <w:lang w:val="fr-CH"/>
        </w:rPr>
        <w:t>développement des capacités</w:t>
      </w:r>
      <w:r w:rsidR="00C26217" w:rsidRPr="00F635D6">
        <w:rPr>
          <w:rFonts w:cstheme="minorBidi"/>
          <w:lang w:val="fr-CH"/>
        </w:rPr>
        <w:t xml:space="preserve">, y compris </w:t>
      </w:r>
      <w:r w:rsidR="004F051D" w:rsidRPr="00F635D6">
        <w:rPr>
          <w:rFonts w:cstheme="minorBidi"/>
          <w:lang w:val="fr-CH"/>
        </w:rPr>
        <w:t xml:space="preserve">quant à </w:t>
      </w:r>
      <w:r w:rsidR="00C26217" w:rsidRPr="00F635D6">
        <w:rPr>
          <w:rFonts w:cstheme="minorBidi"/>
          <w:lang w:val="fr-CH"/>
        </w:rPr>
        <w:t xml:space="preserve">leur financement, </w:t>
      </w:r>
      <w:r w:rsidR="004F051D" w:rsidRPr="00F635D6">
        <w:rPr>
          <w:rFonts w:cstheme="minorBidi"/>
          <w:lang w:val="fr-CH"/>
        </w:rPr>
        <w:t>serait efficace dans une perspective</w:t>
      </w:r>
      <w:r w:rsidR="00C26217" w:rsidRPr="00F635D6">
        <w:rPr>
          <w:rFonts w:cstheme="minorBidi"/>
          <w:lang w:val="fr-CH"/>
        </w:rPr>
        <w:t xml:space="preserve"> régional</w:t>
      </w:r>
      <w:r w:rsidR="004F051D" w:rsidRPr="00F635D6">
        <w:rPr>
          <w:rFonts w:cstheme="minorBidi"/>
          <w:lang w:val="fr-CH"/>
        </w:rPr>
        <w:t>e</w:t>
      </w:r>
      <w:r w:rsidR="00C26217" w:rsidRPr="00F635D6">
        <w:rPr>
          <w:rFonts w:cstheme="minorBidi"/>
          <w:lang w:val="fr-CH"/>
        </w:rPr>
        <w:t>.</w:t>
      </w:r>
    </w:p>
    <w:p w14:paraId="26270036" w14:textId="3E8394AB" w:rsidR="00F022C8" w:rsidRPr="00F635D6" w:rsidRDefault="0031173B" w:rsidP="0078297E">
      <w:pPr>
        <w:tabs>
          <w:tab w:val="left" w:pos="1701"/>
        </w:tabs>
        <w:spacing w:after="200"/>
        <w:ind w:left="1134" w:hanging="567"/>
        <w:jc w:val="left"/>
        <w:rPr>
          <w:rFonts w:eastAsia="Times New Roman" w:cstheme="minorBidi"/>
          <w:lang w:val="fr-CH"/>
        </w:rPr>
      </w:pPr>
      <w:r w:rsidRPr="00F635D6">
        <w:rPr>
          <w:rFonts w:cstheme="minorBidi"/>
          <w:lang w:val="fr-CH"/>
        </w:rPr>
        <w:t>•</w:t>
      </w:r>
      <w:r w:rsidRPr="00F635D6">
        <w:rPr>
          <w:rFonts w:cstheme="minorBidi"/>
          <w:lang w:val="fr-CH"/>
        </w:rPr>
        <w:tab/>
      </w:r>
      <w:r w:rsidR="00C26217" w:rsidRPr="00EE2CAE">
        <w:rPr>
          <w:rFonts w:cstheme="minorBidi"/>
          <w:b/>
          <w:bCs/>
          <w:lang w:val="fr-CH"/>
        </w:rPr>
        <w:t xml:space="preserve">Les centres régionaux de </w:t>
      </w:r>
      <w:r w:rsidR="00B046AE" w:rsidRPr="00EE2CAE">
        <w:rPr>
          <w:rFonts w:cstheme="minorBidi"/>
          <w:b/>
          <w:bCs/>
          <w:lang w:val="fr-CH"/>
        </w:rPr>
        <w:t>l</w:t>
      </w:r>
      <w:r w:rsidR="003B5C4B">
        <w:rPr>
          <w:rFonts w:cstheme="minorBidi"/>
          <w:b/>
          <w:bCs/>
          <w:lang w:val="fr-CH"/>
        </w:rPr>
        <w:t>’</w:t>
      </w:r>
      <w:r w:rsidR="00B046AE" w:rsidRPr="00EE2CAE">
        <w:rPr>
          <w:rFonts w:cstheme="minorBidi"/>
          <w:b/>
          <w:bCs/>
          <w:lang w:val="fr-CH"/>
        </w:rPr>
        <w:t>OMM</w:t>
      </w:r>
      <w:r w:rsidR="00B046AE" w:rsidRPr="00F635D6">
        <w:rPr>
          <w:rFonts w:cstheme="minorBidi"/>
          <w:lang w:val="fr-CH"/>
        </w:rPr>
        <w:t xml:space="preserve"> ont </w:t>
      </w:r>
      <w:r w:rsidR="004F051D" w:rsidRPr="00F635D6">
        <w:rPr>
          <w:rFonts w:cstheme="minorBidi"/>
          <w:lang w:val="fr-CH"/>
        </w:rPr>
        <w:t>mis en lumière</w:t>
      </w:r>
      <w:r w:rsidR="00C26217" w:rsidRPr="00F635D6">
        <w:rPr>
          <w:rFonts w:cstheme="minorBidi"/>
          <w:lang w:val="fr-CH"/>
        </w:rPr>
        <w:t xml:space="preserve">, </w:t>
      </w:r>
      <w:r w:rsidR="004F051D" w:rsidRPr="00F635D6">
        <w:rPr>
          <w:rFonts w:cstheme="minorBidi"/>
          <w:lang w:val="fr-CH"/>
        </w:rPr>
        <w:t>au cours de décennies de fonctionnement</w:t>
      </w:r>
      <w:r w:rsidR="00C26217" w:rsidRPr="00F635D6">
        <w:rPr>
          <w:rFonts w:cstheme="minorBidi"/>
          <w:lang w:val="fr-CH"/>
        </w:rPr>
        <w:t>, la force de la coopération multilatérale entre les Membres de l</w:t>
      </w:r>
      <w:r w:rsidR="003B5C4B">
        <w:rPr>
          <w:rFonts w:cstheme="minorBidi"/>
          <w:lang w:val="fr-CH"/>
        </w:rPr>
        <w:t>’</w:t>
      </w:r>
      <w:r w:rsidR="00C26217" w:rsidRPr="00F635D6">
        <w:rPr>
          <w:rFonts w:cstheme="minorBidi"/>
          <w:lang w:val="fr-CH"/>
        </w:rPr>
        <w:t xml:space="preserve">OMM. Tous les types de </w:t>
      </w:r>
      <w:r w:rsidR="00B046AE" w:rsidRPr="00F635D6">
        <w:rPr>
          <w:rFonts w:cstheme="minorBidi"/>
          <w:lang w:val="fr-CH"/>
        </w:rPr>
        <w:t>centres régionaux</w:t>
      </w:r>
      <w:r w:rsidR="00C26217" w:rsidRPr="00F635D6">
        <w:rPr>
          <w:rFonts w:cstheme="minorBidi"/>
          <w:lang w:val="fr-CH"/>
        </w:rPr>
        <w:t xml:space="preserve"> contribuent </w:t>
      </w:r>
      <w:r w:rsidR="00B046AE" w:rsidRPr="00F635D6">
        <w:rPr>
          <w:rFonts w:cstheme="minorBidi"/>
          <w:lang w:val="fr-CH"/>
        </w:rPr>
        <w:t>au développement des capacités</w:t>
      </w:r>
      <w:r w:rsidR="00DD6802" w:rsidRPr="00F635D6">
        <w:rPr>
          <w:rFonts w:cstheme="minorBidi"/>
          <w:lang w:val="fr-CH"/>
        </w:rPr>
        <w:t>,</w:t>
      </w:r>
      <w:r w:rsidR="00C26217" w:rsidRPr="00F635D6">
        <w:rPr>
          <w:rFonts w:cstheme="minorBidi"/>
          <w:lang w:val="fr-CH"/>
        </w:rPr>
        <w:t xml:space="preserve"> </w:t>
      </w:r>
      <w:r w:rsidR="00DD6802" w:rsidRPr="00F635D6">
        <w:rPr>
          <w:rFonts w:cstheme="minorBidi"/>
          <w:lang w:val="fr-CH"/>
        </w:rPr>
        <w:t>à la diffusion</w:t>
      </w:r>
      <w:r w:rsidR="00C26217" w:rsidRPr="00F635D6">
        <w:rPr>
          <w:rFonts w:cstheme="minorBidi"/>
          <w:lang w:val="fr-CH"/>
        </w:rPr>
        <w:t xml:space="preserve"> de </w:t>
      </w:r>
      <w:r w:rsidR="00DD6802" w:rsidRPr="00F635D6">
        <w:rPr>
          <w:rFonts w:cstheme="minorBidi"/>
          <w:lang w:val="fr-CH"/>
        </w:rPr>
        <w:t xml:space="preserve">la </w:t>
      </w:r>
      <w:r w:rsidR="00C26217" w:rsidRPr="00F635D6">
        <w:rPr>
          <w:rFonts w:cstheme="minorBidi"/>
          <w:lang w:val="fr-CH"/>
        </w:rPr>
        <w:t xml:space="preserve">technologie et </w:t>
      </w:r>
      <w:r w:rsidR="00DD6802" w:rsidRPr="00F635D6">
        <w:rPr>
          <w:rFonts w:cstheme="minorBidi"/>
          <w:lang w:val="fr-CH"/>
        </w:rPr>
        <w:t>au</w:t>
      </w:r>
      <w:r w:rsidR="00C26217" w:rsidRPr="00F635D6">
        <w:rPr>
          <w:rFonts w:cstheme="minorBidi"/>
          <w:lang w:val="fr-CH"/>
        </w:rPr>
        <w:t xml:space="preserve"> partage des connaissances entre </w:t>
      </w:r>
      <w:r w:rsidR="00B046AE" w:rsidRPr="00F635D6">
        <w:rPr>
          <w:rFonts w:cstheme="minorBidi"/>
          <w:lang w:val="fr-CH"/>
        </w:rPr>
        <w:t>p</w:t>
      </w:r>
      <w:r w:rsidR="00C26217" w:rsidRPr="00F635D6">
        <w:rPr>
          <w:rFonts w:cstheme="minorBidi"/>
          <w:lang w:val="fr-CH"/>
        </w:rPr>
        <w:t xml:space="preserve">ays développés et </w:t>
      </w:r>
      <w:r w:rsidR="00B046AE" w:rsidRPr="00F635D6">
        <w:rPr>
          <w:rFonts w:cstheme="minorBidi"/>
          <w:lang w:val="fr-CH"/>
        </w:rPr>
        <w:t>p</w:t>
      </w:r>
      <w:r w:rsidR="00C26217" w:rsidRPr="00F635D6">
        <w:rPr>
          <w:rFonts w:cstheme="minorBidi"/>
          <w:lang w:val="fr-CH"/>
        </w:rPr>
        <w:t xml:space="preserve">ays en développement. Le rôle et le fonctionnement des </w:t>
      </w:r>
      <w:r w:rsidR="00B046AE" w:rsidRPr="00F635D6">
        <w:rPr>
          <w:rFonts w:cstheme="minorBidi"/>
          <w:lang w:val="fr-CH"/>
        </w:rPr>
        <w:t xml:space="preserve">centres régionaux </w:t>
      </w:r>
      <w:r w:rsidR="00DD6802" w:rsidRPr="00F635D6">
        <w:rPr>
          <w:rFonts w:cstheme="minorBidi"/>
          <w:lang w:val="fr-CH"/>
        </w:rPr>
        <w:t>s</w:t>
      </w:r>
      <w:r w:rsidR="003B5C4B">
        <w:rPr>
          <w:rFonts w:cstheme="minorBidi"/>
          <w:lang w:val="fr-CH"/>
        </w:rPr>
        <w:t>’</w:t>
      </w:r>
      <w:r w:rsidR="00DD6802" w:rsidRPr="00F635D6">
        <w:rPr>
          <w:rFonts w:cstheme="minorBidi"/>
          <w:lang w:val="fr-CH"/>
        </w:rPr>
        <w:t xml:space="preserve">agissant </w:t>
      </w:r>
      <w:r w:rsidR="00B046AE" w:rsidRPr="00F635D6">
        <w:rPr>
          <w:rFonts w:cstheme="minorBidi"/>
          <w:lang w:val="fr-CH"/>
        </w:rPr>
        <w:t>du développement</w:t>
      </w:r>
      <w:r w:rsidR="00C26217" w:rsidRPr="00F635D6">
        <w:rPr>
          <w:rFonts w:cstheme="minorBidi"/>
          <w:lang w:val="fr-CH"/>
        </w:rPr>
        <w:t xml:space="preserve"> des </w:t>
      </w:r>
      <w:r w:rsidR="00B046AE" w:rsidRPr="00F635D6">
        <w:rPr>
          <w:rFonts w:cstheme="minorBidi"/>
          <w:lang w:val="fr-CH"/>
        </w:rPr>
        <w:t>capacités</w:t>
      </w:r>
      <w:r w:rsidR="00C26217" w:rsidRPr="00F635D6">
        <w:rPr>
          <w:rFonts w:cstheme="minorBidi"/>
          <w:lang w:val="fr-CH"/>
        </w:rPr>
        <w:t xml:space="preserve"> doivent être régulièrement </w:t>
      </w:r>
      <w:r w:rsidR="00B046AE" w:rsidRPr="00F635D6">
        <w:rPr>
          <w:rFonts w:cstheme="minorBidi"/>
          <w:lang w:val="fr-CH"/>
        </w:rPr>
        <w:t>examinés</w:t>
      </w:r>
      <w:r w:rsidR="00C26217" w:rsidRPr="00F635D6">
        <w:rPr>
          <w:rFonts w:cstheme="minorBidi"/>
          <w:lang w:val="fr-CH"/>
        </w:rPr>
        <w:t xml:space="preserve"> et des mesures doivent être prises pour </w:t>
      </w:r>
      <w:r w:rsidR="00E75D36" w:rsidRPr="00F635D6">
        <w:rPr>
          <w:rFonts w:cstheme="minorBidi"/>
          <w:lang w:val="fr-CH"/>
        </w:rPr>
        <w:t>renforcer</w:t>
      </w:r>
      <w:r w:rsidR="00C26217" w:rsidRPr="00F635D6">
        <w:rPr>
          <w:rFonts w:cstheme="minorBidi"/>
          <w:lang w:val="fr-CH"/>
        </w:rPr>
        <w:t xml:space="preserve"> leurs ressources et leurs </w:t>
      </w:r>
      <w:r w:rsidR="00B046AE" w:rsidRPr="00F635D6">
        <w:rPr>
          <w:rFonts w:cstheme="minorBidi"/>
          <w:lang w:val="fr-CH"/>
        </w:rPr>
        <w:t>performances</w:t>
      </w:r>
      <w:r w:rsidR="00C26217" w:rsidRPr="00F635D6">
        <w:rPr>
          <w:rFonts w:cstheme="minorBidi"/>
          <w:lang w:val="fr-CH"/>
        </w:rPr>
        <w:t xml:space="preserve"> </w:t>
      </w:r>
      <w:r w:rsidR="00B046AE" w:rsidRPr="00F635D6">
        <w:rPr>
          <w:rFonts w:cstheme="minorBidi"/>
          <w:lang w:val="fr-CH"/>
        </w:rPr>
        <w:t>dans l</w:t>
      </w:r>
      <w:r w:rsidR="003B5C4B">
        <w:rPr>
          <w:rFonts w:cstheme="minorBidi"/>
          <w:lang w:val="fr-CH"/>
        </w:rPr>
        <w:t>’</w:t>
      </w:r>
      <w:r w:rsidR="00B046AE" w:rsidRPr="00F635D6">
        <w:rPr>
          <w:rFonts w:cstheme="minorBidi"/>
          <w:lang w:val="fr-CH"/>
        </w:rPr>
        <w:t>intérêt</w:t>
      </w:r>
      <w:r w:rsidR="00C26217" w:rsidRPr="00F635D6">
        <w:rPr>
          <w:rFonts w:cstheme="minorBidi"/>
          <w:lang w:val="fr-CH"/>
        </w:rPr>
        <w:t xml:space="preserve"> de tous les Membres.</w:t>
      </w:r>
    </w:p>
    <w:p w14:paraId="4BEE34E2" w14:textId="70518D69" w:rsidR="00C26217" w:rsidRPr="00F635D6" w:rsidRDefault="0031173B" w:rsidP="0078297E">
      <w:pPr>
        <w:tabs>
          <w:tab w:val="left" w:pos="1701"/>
        </w:tabs>
        <w:spacing w:after="200"/>
        <w:ind w:left="1134" w:hanging="567"/>
        <w:jc w:val="left"/>
        <w:rPr>
          <w:rFonts w:cstheme="minorBidi"/>
          <w:lang w:val="fr-CH"/>
        </w:rPr>
      </w:pPr>
      <w:r w:rsidRPr="00F635D6">
        <w:rPr>
          <w:rFonts w:cstheme="minorBidi"/>
          <w:lang w:val="fr-CH"/>
        </w:rPr>
        <w:t>•</w:t>
      </w:r>
      <w:r w:rsidRPr="00F635D6">
        <w:rPr>
          <w:rFonts w:cstheme="minorBidi"/>
          <w:lang w:val="fr-CH"/>
        </w:rPr>
        <w:tab/>
      </w:r>
      <w:r w:rsidR="00C26217" w:rsidRPr="00EE2CAE">
        <w:rPr>
          <w:rFonts w:cstheme="minorBidi"/>
          <w:b/>
          <w:bCs/>
          <w:lang w:val="fr-CH"/>
        </w:rPr>
        <w:t>Secrétariat de l</w:t>
      </w:r>
      <w:r w:rsidR="003B5C4B">
        <w:rPr>
          <w:rFonts w:cstheme="minorBidi"/>
          <w:b/>
          <w:bCs/>
          <w:lang w:val="fr-CH"/>
        </w:rPr>
        <w:t>’</w:t>
      </w:r>
      <w:r w:rsidR="00C26217" w:rsidRPr="00EE2CAE">
        <w:rPr>
          <w:rFonts w:cstheme="minorBidi"/>
          <w:b/>
          <w:bCs/>
          <w:lang w:val="fr-CH"/>
        </w:rPr>
        <w:t>OMM</w:t>
      </w:r>
      <w:r w:rsidR="00C26217" w:rsidRPr="00F635D6">
        <w:rPr>
          <w:rFonts w:cstheme="minorBidi"/>
          <w:lang w:val="fr-CH"/>
        </w:rPr>
        <w:t>. Le Secrétariat jouera un rôle clé en facilitant la mise en œuvre d</w:t>
      </w:r>
      <w:r w:rsidR="00B046AE" w:rsidRPr="00F635D6">
        <w:rPr>
          <w:rFonts w:cstheme="minorBidi"/>
          <w:lang w:val="fr-CH"/>
        </w:rPr>
        <w:t>e la Stratégie pour le développement des capacités</w:t>
      </w:r>
      <w:r w:rsidR="00C26217" w:rsidRPr="00F635D6">
        <w:rPr>
          <w:rFonts w:cstheme="minorBidi"/>
          <w:lang w:val="fr-CH"/>
        </w:rPr>
        <w:t xml:space="preserve">. </w:t>
      </w:r>
      <w:r w:rsidR="00B046AE" w:rsidRPr="00F635D6">
        <w:rPr>
          <w:rFonts w:cstheme="minorBidi"/>
          <w:lang w:val="fr-CH"/>
        </w:rPr>
        <w:t>Le soutien</w:t>
      </w:r>
      <w:r w:rsidR="00C26217" w:rsidRPr="00F635D6">
        <w:rPr>
          <w:rFonts w:cstheme="minorBidi"/>
          <w:lang w:val="fr-CH"/>
        </w:rPr>
        <w:t xml:space="preserve"> au développement des capacités est une tâche majeure de tous les départements et unités en fonction de leurs domaines d</w:t>
      </w:r>
      <w:r w:rsidR="003B5C4B">
        <w:rPr>
          <w:rFonts w:cstheme="minorBidi"/>
          <w:lang w:val="fr-CH"/>
        </w:rPr>
        <w:t>’</w:t>
      </w:r>
      <w:r w:rsidR="00C26217" w:rsidRPr="00F635D6">
        <w:rPr>
          <w:rFonts w:cstheme="minorBidi"/>
          <w:lang w:val="fr-CH"/>
        </w:rPr>
        <w:t xml:space="preserve">activité spécifiques. Le succès </w:t>
      </w:r>
      <w:r w:rsidR="00DD6802" w:rsidRPr="00F635D6">
        <w:rPr>
          <w:rFonts w:cstheme="minorBidi"/>
          <w:lang w:val="fr-CH"/>
        </w:rPr>
        <w:t>de ces</w:t>
      </w:r>
      <w:r w:rsidR="00C26217" w:rsidRPr="00F635D6">
        <w:rPr>
          <w:rFonts w:cstheme="minorBidi"/>
          <w:lang w:val="fr-CH"/>
        </w:rPr>
        <w:t xml:space="preserve"> activités dépend en grande partie de la </w:t>
      </w:r>
      <w:r w:rsidR="00DD6802" w:rsidRPr="00F635D6">
        <w:rPr>
          <w:rFonts w:cstheme="minorBidi"/>
          <w:lang w:val="fr-CH"/>
        </w:rPr>
        <w:t xml:space="preserve">qualité de la </w:t>
      </w:r>
      <w:r w:rsidR="00C26217" w:rsidRPr="00F635D6">
        <w:rPr>
          <w:rFonts w:cstheme="minorBidi"/>
          <w:lang w:val="fr-CH"/>
        </w:rPr>
        <w:t>coordination et d</w:t>
      </w:r>
      <w:r w:rsidR="00B046AE" w:rsidRPr="00F635D6">
        <w:rPr>
          <w:rFonts w:cstheme="minorBidi"/>
          <w:lang w:val="fr-CH"/>
        </w:rPr>
        <w:t xml:space="preserve">u soutien </w:t>
      </w:r>
      <w:r w:rsidR="00DD6802" w:rsidRPr="00F635D6">
        <w:rPr>
          <w:rFonts w:cstheme="minorBidi"/>
          <w:lang w:val="fr-CH"/>
        </w:rPr>
        <w:t>apporté</w:t>
      </w:r>
      <w:r w:rsidR="00C26217" w:rsidRPr="00F635D6">
        <w:rPr>
          <w:rFonts w:cstheme="minorBidi"/>
          <w:lang w:val="fr-CH"/>
        </w:rPr>
        <w:t xml:space="preserve"> </w:t>
      </w:r>
      <w:r w:rsidR="00DD6802" w:rsidRPr="00F635D6">
        <w:rPr>
          <w:rFonts w:cstheme="minorBidi"/>
          <w:lang w:val="fr-CH"/>
        </w:rPr>
        <w:t>à</w:t>
      </w:r>
      <w:r w:rsidR="00C26217" w:rsidRPr="00F635D6">
        <w:rPr>
          <w:rFonts w:cstheme="minorBidi"/>
          <w:lang w:val="fr-CH"/>
        </w:rPr>
        <w:t xml:space="preserve"> toutes les </w:t>
      </w:r>
      <w:r w:rsidR="00253ACD" w:rsidRPr="00F635D6">
        <w:rPr>
          <w:rFonts w:cstheme="minorBidi"/>
          <w:lang w:val="fr-CH"/>
        </w:rPr>
        <w:t>composantes</w:t>
      </w:r>
      <w:r w:rsidR="00C26217" w:rsidRPr="00F635D6">
        <w:rPr>
          <w:rFonts w:cstheme="minorBidi"/>
          <w:lang w:val="fr-CH"/>
        </w:rPr>
        <w:t xml:space="preserve"> des capacités</w:t>
      </w:r>
      <w:r w:rsidR="0063630E" w:rsidRPr="00F635D6">
        <w:rPr>
          <w:rFonts w:cstheme="minorBidi"/>
          <w:lang w:val="fr-CH"/>
        </w:rPr>
        <w:t>,</w:t>
      </w:r>
      <w:r w:rsidR="00C26217" w:rsidRPr="00F635D6">
        <w:rPr>
          <w:rFonts w:cstheme="minorBidi"/>
          <w:lang w:val="fr-CH"/>
        </w:rPr>
        <w:t xml:space="preserve"> </w:t>
      </w:r>
      <w:r w:rsidR="0063630E" w:rsidRPr="00F635D6">
        <w:rPr>
          <w:rFonts w:cstheme="minorBidi"/>
          <w:lang w:val="fr-CH"/>
        </w:rPr>
        <w:t>à</w:t>
      </w:r>
      <w:r w:rsidR="00C26217" w:rsidRPr="00F635D6">
        <w:rPr>
          <w:rFonts w:cstheme="minorBidi"/>
          <w:lang w:val="fr-CH"/>
        </w:rPr>
        <w:t xml:space="preserve"> toutes les étapes du cycle de développement des capacités. L</w:t>
      </w:r>
      <w:r w:rsidR="003B5C4B">
        <w:rPr>
          <w:rFonts w:cstheme="minorBidi"/>
          <w:lang w:val="fr-CH"/>
        </w:rPr>
        <w:t>’</w:t>
      </w:r>
      <w:r w:rsidR="00C26217" w:rsidRPr="00F635D6">
        <w:rPr>
          <w:rFonts w:cstheme="minorBidi"/>
          <w:lang w:val="fr-CH"/>
        </w:rPr>
        <w:t>adoption des principaux concepts et principes d</w:t>
      </w:r>
      <w:r w:rsidR="0079323E" w:rsidRPr="00F635D6">
        <w:rPr>
          <w:rFonts w:cstheme="minorBidi"/>
          <w:lang w:val="fr-CH"/>
        </w:rPr>
        <w:t xml:space="preserve">e la Stratégie </w:t>
      </w:r>
      <w:r w:rsidR="00C26217" w:rsidRPr="00F635D6">
        <w:rPr>
          <w:rFonts w:cstheme="minorBidi"/>
          <w:lang w:val="fr-CH"/>
        </w:rPr>
        <w:t xml:space="preserve">par les parties prenantes du Secrétariat conduira à une planification et à une mise en œuvre cohérentes du </w:t>
      </w:r>
      <w:r w:rsidR="0079323E" w:rsidRPr="00F635D6">
        <w:rPr>
          <w:rFonts w:cstheme="minorBidi"/>
          <w:lang w:val="fr-CH"/>
        </w:rPr>
        <w:t>développement des capacités</w:t>
      </w:r>
      <w:r w:rsidR="0063630E" w:rsidRPr="00F635D6">
        <w:rPr>
          <w:rFonts w:cstheme="minorBidi"/>
          <w:lang w:val="fr-CH"/>
        </w:rPr>
        <w:t xml:space="preserve"> et à la complémentarité des activités</w:t>
      </w:r>
      <w:r w:rsidR="0079323E" w:rsidRPr="00F635D6">
        <w:rPr>
          <w:rFonts w:cstheme="minorBidi"/>
          <w:lang w:val="fr-CH"/>
        </w:rPr>
        <w:t xml:space="preserve">. </w:t>
      </w:r>
      <w:r w:rsidR="0063630E" w:rsidRPr="00F635D6">
        <w:rPr>
          <w:rFonts w:cstheme="minorBidi"/>
          <w:lang w:val="fr-CH"/>
        </w:rPr>
        <w:t>Plus spécifiquement</w:t>
      </w:r>
      <w:r w:rsidR="00C26217" w:rsidRPr="00F635D6">
        <w:rPr>
          <w:rFonts w:cstheme="minorBidi"/>
          <w:lang w:val="fr-CH"/>
        </w:rPr>
        <w:t xml:space="preserve">, la rationalisation des informations </w:t>
      </w:r>
      <w:r w:rsidR="0063630E" w:rsidRPr="00F635D6">
        <w:rPr>
          <w:rFonts w:cstheme="minorBidi"/>
          <w:lang w:val="fr-CH"/>
        </w:rPr>
        <w:t xml:space="preserve">portant </w:t>
      </w:r>
      <w:r w:rsidR="00C26217" w:rsidRPr="00F635D6">
        <w:rPr>
          <w:rFonts w:cstheme="minorBidi"/>
          <w:lang w:val="fr-CH"/>
        </w:rPr>
        <w:t>sur les activités de développement des capacités et la collecte</w:t>
      </w:r>
      <w:r w:rsidR="0063630E" w:rsidRPr="00F635D6">
        <w:rPr>
          <w:rFonts w:cstheme="minorBidi"/>
          <w:lang w:val="fr-CH"/>
        </w:rPr>
        <w:t xml:space="preserve"> systématique d</w:t>
      </w:r>
      <w:r w:rsidR="003B5C4B">
        <w:rPr>
          <w:rFonts w:cstheme="minorBidi"/>
          <w:lang w:val="fr-CH"/>
        </w:rPr>
        <w:t>’</w:t>
      </w:r>
      <w:r w:rsidR="004A45F8" w:rsidRPr="00F635D6">
        <w:rPr>
          <w:rFonts w:cstheme="minorBidi"/>
          <w:lang w:val="fr-CH"/>
        </w:rPr>
        <w:t>avis</w:t>
      </w:r>
      <w:r w:rsidR="00C26217" w:rsidRPr="00F635D6">
        <w:rPr>
          <w:rFonts w:cstheme="minorBidi"/>
          <w:lang w:val="fr-CH"/>
        </w:rPr>
        <w:t xml:space="preserve"> fiables </w:t>
      </w:r>
      <w:r w:rsidR="0063630E" w:rsidRPr="00F635D6">
        <w:rPr>
          <w:rFonts w:cstheme="minorBidi"/>
          <w:lang w:val="fr-CH"/>
        </w:rPr>
        <w:t>grâce au</w:t>
      </w:r>
      <w:r w:rsidR="00C26217" w:rsidRPr="00F635D6">
        <w:rPr>
          <w:rFonts w:cstheme="minorBidi"/>
          <w:lang w:val="fr-CH"/>
        </w:rPr>
        <w:t xml:space="preserve"> </w:t>
      </w:r>
      <w:r w:rsidR="0063630E" w:rsidRPr="00F635D6">
        <w:rPr>
          <w:rFonts w:cstheme="minorBidi"/>
          <w:lang w:val="fr-CH"/>
        </w:rPr>
        <w:t>S</w:t>
      </w:r>
      <w:r w:rsidR="00C26217" w:rsidRPr="00F635D6">
        <w:rPr>
          <w:rFonts w:cstheme="minorBidi"/>
          <w:lang w:val="fr-CH"/>
        </w:rPr>
        <w:t>ystème d</w:t>
      </w:r>
      <w:r w:rsidR="003B5C4B">
        <w:rPr>
          <w:rFonts w:cstheme="minorBidi"/>
          <w:lang w:val="fr-CH"/>
        </w:rPr>
        <w:t>’</w:t>
      </w:r>
      <w:r w:rsidR="00C26217" w:rsidRPr="00F635D6">
        <w:rPr>
          <w:rFonts w:cstheme="minorBidi"/>
          <w:lang w:val="fr-CH"/>
        </w:rPr>
        <w:t>évaluation et de suivi de l</w:t>
      </w:r>
      <w:r w:rsidR="003B5C4B">
        <w:rPr>
          <w:rFonts w:cstheme="minorBidi"/>
          <w:lang w:val="fr-CH"/>
        </w:rPr>
        <w:t>’</w:t>
      </w:r>
      <w:r w:rsidR="00C26217" w:rsidRPr="00F635D6">
        <w:rPr>
          <w:rFonts w:cstheme="minorBidi"/>
          <w:lang w:val="fr-CH"/>
        </w:rPr>
        <w:t xml:space="preserve">OMM garantiront une surveillance efficace de la </w:t>
      </w:r>
      <w:r w:rsidR="0063630E" w:rsidRPr="00F635D6">
        <w:rPr>
          <w:rFonts w:cstheme="minorBidi"/>
          <w:lang w:val="fr-CH"/>
        </w:rPr>
        <w:t>mise en œuvre de la S</w:t>
      </w:r>
      <w:r w:rsidR="00C26217" w:rsidRPr="00F635D6">
        <w:rPr>
          <w:rFonts w:cstheme="minorBidi"/>
          <w:lang w:val="fr-CH"/>
        </w:rPr>
        <w:t>tratégie, la transparence des résultats et la promotion d</w:t>
      </w:r>
      <w:r w:rsidR="003B5C4B">
        <w:rPr>
          <w:rFonts w:cstheme="minorBidi"/>
          <w:lang w:val="fr-CH"/>
        </w:rPr>
        <w:t>’</w:t>
      </w:r>
      <w:r w:rsidR="00C26217" w:rsidRPr="00F635D6">
        <w:rPr>
          <w:rFonts w:cstheme="minorBidi"/>
          <w:lang w:val="fr-CH"/>
        </w:rPr>
        <w:t>exemples de réussite.</w:t>
      </w:r>
    </w:p>
    <w:p w14:paraId="32E62565" w14:textId="1A393B3C" w:rsidR="00C26217" w:rsidRPr="00F635D6" w:rsidRDefault="0031173B" w:rsidP="0078297E">
      <w:pPr>
        <w:tabs>
          <w:tab w:val="left" w:pos="1701"/>
        </w:tabs>
        <w:spacing w:after="200"/>
        <w:ind w:left="1134" w:hanging="567"/>
        <w:jc w:val="left"/>
        <w:rPr>
          <w:rFonts w:cstheme="minorBidi"/>
          <w:lang w:val="fr-CH"/>
        </w:rPr>
      </w:pPr>
      <w:r w:rsidRPr="00F635D6">
        <w:rPr>
          <w:rFonts w:cstheme="minorBidi"/>
          <w:lang w:val="fr-CH"/>
        </w:rPr>
        <w:t>•</w:t>
      </w:r>
      <w:r w:rsidRPr="00F635D6">
        <w:rPr>
          <w:rFonts w:cstheme="minorBidi"/>
          <w:lang w:val="fr-CH"/>
        </w:rPr>
        <w:tab/>
      </w:r>
      <w:r w:rsidR="00C26217" w:rsidRPr="00EE2CAE">
        <w:rPr>
          <w:rFonts w:eastAsia="Calibri" w:cstheme="minorBidi"/>
          <w:b/>
          <w:bCs/>
          <w:lang w:val="fr-CH"/>
        </w:rPr>
        <w:t>Les principa</w:t>
      </w:r>
      <w:r w:rsidR="004A45F8" w:rsidRPr="00EE2CAE">
        <w:rPr>
          <w:rFonts w:eastAsia="Calibri" w:cstheme="minorBidi"/>
          <w:b/>
          <w:bCs/>
          <w:lang w:val="fr-CH"/>
        </w:rPr>
        <w:t>ux</w:t>
      </w:r>
      <w:r w:rsidR="00C26217" w:rsidRPr="00EE2CAE">
        <w:rPr>
          <w:rFonts w:eastAsia="Calibri" w:cstheme="minorBidi"/>
          <w:b/>
          <w:bCs/>
          <w:lang w:val="fr-CH"/>
        </w:rPr>
        <w:t xml:space="preserve"> partenariats liés au développement des capacités menés par l</w:t>
      </w:r>
      <w:r w:rsidR="003B5C4B">
        <w:rPr>
          <w:rFonts w:eastAsia="Calibri" w:cstheme="minorBidi"/>
          <w:b/>
          <w:bCs/>
          <w:lang w:val="fr-CH"/>
        </w:rPr>
        <w:t>’</w:t>
      </w:r>
      <w:r w:rsidR="00C26217" w:rsidRPr="00EE2CAE">
        <w:rPr>
          <w:rFonts w:eastAsia="Calibri" w:cstheme="minorBidi"/>
          <w:b/>
          <w:bCs/>
          <w:lang w:val="fr-CH"/>
        </w:rPr>
        <w:t>OMM</w:t>
      </w:r>
      <w:r w:rsidR="00C26217" w:rsidRPr="00F635D6">
        <w:rPr>
          <w:rFonts w:eastAsia="Calibri" w:cstheme="minorBidi"/>
          <w:lang w:val="fr-CH"/>
        </w:rPr>
        <w:t xml:space="preserve"> comprennent</w:t>
      </w:r>
      <w:r w:rsidR="00246F8F" w:rsidRPr="00F635D6">
        <w:rPr>
          <w:rFonts w:eastAsia="Calibri" w:cstheme="minorBidi"/>
          <w:lang w:val="fr-CH"/>
        </w:rPr>
        <w:t xml:space="preserve"> notamment</w:t>
      </w:r>
      <w:r w:rsidR="00C26217" w:rsidRPr="00F635D6">
        <w:rPr>
          <w:rFonts w:eastAsia="Calibri" w:cstheme="minorBidi"/>
          <w:lang w:val="fr-CH"/>
        </w:rPr>
        <w:t xml:space="preserve"> l</w:t>
      </w:r>
      <w:r w:rsidR="003B5C4B">
        <w:rPr>
          <w:rFonts w:eastAsia="Calibri" w:cstheme="minorBidi"/>
          <w:lang w:val="fr-CH"/>
        </w:rPr>
        <w:t>’</w:t>
      </w:r>
      <w:r w:rsidR="00C26217" w:rsidRPr="00F635D6">
        <w:rPr>
          <w:rFonts w:eastAsia="Calibri" w:cstheme="minorBidi"/>
          <w:lang w:val="fr-CH"/>
        </w:rPr>
        <w:t>Alliance pour le développement hydrométéorologique, l</w:t>
      </w:r>
      <w:r w:rsidR="003B5C4B">
        <w:rPr>
          <w:rFonts w:eastAsia="Calibri" w:cstheme="minorBidi"/>
          <w:lang w:val="fr-CH"/>
        </w:rPr>
        <w:t>’</w:t>
      </w:r>
      <w:r w:rsidR="00C26217" w:rsidRPr="00F635D6">
        <w:rPr>
          <w:rFonts w:eastAsia="Calibri" w:cstheme="minorBidi"/>
          <w:lang w:val="fr-CH"/>
        </w:rPr>
        <w:t>ISP, le SOFF, l</w:t>
      </w:r>
      <w:r w:rsidR="003B5C4B">
        <w:rPr>
          <w:rFonts w:eastAsia="Calibri" w:cstheme="minorBidi"/>
          <w:lang w:val="fr-CH"/>
        </w:rPr>
        <w:t>’</w:t>
      </w:r>
      <w:r w:rsidR="00522C27" w:rsidRPr="00F635D6">
        <w:rPr>
          <w:rFonts w:eastAsia="Calibri" w:cstheme="minorBidi"/>
          <w:lang w:val="fr-CH"/>
        </w:rPr>
        <w:t>I</w:t>
      </w:r>
      <w:r w:rsidR="00C26217" w:rsidRPr="00F635D6">
        <w:rPr>
          <w:rFonts w:eastAsia="Calibri" w:cstheme="minorBidi"/>
          <w:lang w:val="fr-CH"/>
        </w:rPr>
        <w:t>nitiative CREWS, le Campus mondial de l</w:t>
      </w:r>
      <w:r w:rsidR="003B5C4B">
        <w:rPr>
          <w:rFonts w:eastAsia="Calibri" w:cstheme="minorBidi"/>
          <w:lang w:val="fr-CH"/>
        </w:rPr>
        <w:t>’</w:t>
      </w:r>
      <w:r w:rsidR="00C26217" w:rsidRPr="00F635D6">
        <w:rPr>
          <w:rFonts w:eastAsia="Calibri" w:cstheme="minorBidi"/>
          <w:lang w:val="fr-CH"/>
        </w:rPr>
        <w:t>OMM</w:t>
      </w:r>
      <w:r w:rsidR="00246F8F" w:rsidRPr="00F635D6">
        <w:rPr>
          <w:rFonts w:eastAsia="Calibri" w:cstheme="minorBidi"/>
          <w:lang w:val="fr-CH"/>
        </w:rPr>
        <w:t xml:space="preserve"> et</w:t>
      </w:r>
      <w:r w:rsidR="00C26217" w:rsidRPr="00F635D6">
        <w:rPr>
          <w:rFonts w:eastAsia="Calibri" w:cstheme="minorBidi"/>
          <w:lang w:val="fr-CH"/>
        </w:rPr>
        <w:t xml:space="preserve"> l</w:t>
      </w:r>
      <w:r w:rsidR="003B5C4B">
        <w:rPr>
          <w:rFonts w:eastAsia="Calibri" w:cstheme="minorBidi"/>
          <w:lang w:val="fr-CH"/>
        </w:rPr>
        <w:t>’</w:t>
      </w:r>
      <w:r w:rsidR="00C26217" w:rsidRPr="00F635D6">
        <w:rPr>
          <w:rFonts w:eastAsia="Calibri" w:cstheme="minorBidi"/>
          <w:lang w:val="fr-CH"/>
        </w:rPr>
        <w:t>initiative de l</w:t>
      </w:r>
      <w:r w:rsidR="003B5C4B">
        <w:rPr>
          <w:rFonts w:eastAsia="Calibri" w:cstheme="minorBidi"/>
          <w:lang w:val="fr-CH"/>
        </w:rPr>
        <w:t>’</w:t>
      </w:r>
      <w:r w:rsidR="00C26217" w:rsidRPr="00F635D6">
        <w:rPr>
          <w:rFonts w:eastAsia="Calibri" w:cstheme="minorBidi"/>
          <w:lang w:val="fr-CH"/>
        </w:rPr>
        <w:t>OMM et de l</w:t>
      </w:r>
      <w:r w:rsidR="003B5C4B">
        <w:rPr>
          <w:rFonts w:eastAsia="Calibri" w:cstheme="minorBidi"/>
          <w:lang w:val="fr-CH"/>
        </w:rPr>
        <w:t>’</w:t>
      </w:r>
      <w:r w:rsidR="00C26217" w:rsidRPr="00F635D6">
        <w:rPr>
          <w:rFonts w:eastAsia="Calibri" w:cstheme="minorBidi"/>
          <w:lang w:val="fr-CH"/>
        </w:rPr>
        <w:t>UNDRR intitulée «Alerte précoce pour tous». Toutes ces initiatives offrent d</w:t>
      </w:r>
      <w:r w:rsidR="003B5C4B">
        <w:rPr>
          <w:rFonts w:eastAsia="Calibri" w:cstheme="minorBidi"/>
          <w:lang w:val="fr-CH"/>
        </w:rPr>
        <w:t>’</w:t>
      </w:r>
      <w:r w:rsidR="00C26217" w:rsidRPr="00F635D6">
        <w:rPr>
          <w:rFonts w:eastAsia="Calibri" w:cstheme="minorBidi"/>
          <w:lang w:val="fr-CH"/>
        </w:rPr>
        <w:t xml:space="preserve">excellentes occasions de soutenir les actions de développement des capacités au niveau national </w:t>
      </w:r>
      <w:r w:rsidR="00246F8F" w:rsidRPr="00F635D6">
        <w:rPr>
          <w:rFonts w:eastAsia="Calibri" w:cstheme="minorBidi"/>
          <w:lang w:val="fr-CH"/>
        </w:rPr>
        <w:t>au moyen</w:t>
      </w:r>
      <w:r w:rsidR="00C26217" w:rsidRPr="00F635D6">
        <w:rPr>
          <w:rFonts w:eastAsia="Calibri" w:cstheme="minorBidi"/>
          <w:lang w:val="fr-CH"/>
        </w:rPr>
        <w:t xml:space="preserve"> d</w:t>
      </w:r>
      <w:r w:rsidR="003B5C4B">
        <w:rPr>
          <w:rFonts w:eastAsia="Calibri" w:cstheme="minorBidi"/>
          <w:lang w:val="fr-CH"/>
        </w:rPr>
        <w:t>’</w:t>
      </w:r>
      <w:r w:rsidR="00C26217" w:rsidRPr="00F635D6">
        <w:rPr>
          <w:rFonts w:eastAsia="Calibri" w:cstheme="minorBidi"/>
          <w:lang w:val="fr-CH"/>
        </w:rPr>
        <w:t>un financement ciblé et/ou d</w:t>
      </w:r>
      <w:r w:rsidR="003B5C4B">
        <w:rPr>
          <w:rFonts w:eastAsia="Calibri" w:cstheme="minorBidi"/>
          <w:lang w:val="fr-CH"/>
        </w:rPr>
        <w:t>’</w:t>
      </w:r>
      <w:r w:rsidR="00C26217" w:rsidRPr="00F635D6">
        <w:rPr>
          <w:rFonts w:eastAsia="Calibri" w:cstheme="minorBidi"/>
          <w:lang w:val="fr-CH"/>
        </w:rPr>
        <w:t xml:space="preserve">un service consultatif </w:t>
      </w:r>
      <w:r w:rsidR="00246F8F" w:rsidRPr="00F635D6">
        <w:rPr>
          <w:rFonts w:eastAsia="Calibri" w:cstheme="minorBidi"/>
          <w:lang w:val="fr-CH"/>
        </w:rPr>
        <w:t xml:space="preserve">assuré par des </w:t>
      </w:r>
      <w:r w:rsidR="00C26217" w:rsidRPr="00F635D6">
        <w:rPr>
          <w:rFonts w:eastAsia="Calibri" w:cstheme="minorBidi"/>
          <w:lang w:val="fr-CH"/>
        </w:rPr>
        <w:t>experts.</w:t>
      </w:r>
    </w:p>
    <w:p w14:paraId="130EB63E" w14:textId="15113315" w:rsidR="00C26217" w:rsidRPr="00EE2CAE"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68" w:name="_Toc134521967"/>
      <w:r w:rsidRPr="00EE2CAE">
        <w:rPr>
          <w:rFonts w:eastAsia="Times New Roman" w:cstheme="minorBidi"/>
          <w:b/>
          <w:bCs/>
          <w:color w:val="2F5496"/>
          <w:lang w:val="fr-CH"/>
        </w:rPr>
        <w:t>4.2</w:t>
      </w:r>
      <w:r w:rsidRPr="00EE2CAE">
        <w:rPr>
          <w:rFonts w:eastAsia="Times New Roman" w:cstheme="minorBidi"/>
          <w:b/>
          <w:bCs/>
          <w:color w:val="2F5496"/>
          <w:lang w:val="fr-CH"/>
        </w:rPr>
        <w:tab/>
        <w:t xml:space="preserve">Partenaires </w:t>
      </w:r>
      <w:r w:rsidR="004E6192" w:rsidRPr="00EE2CAE">
        <w:rPr>
          <w:rFonts w:eastAsia="Times New Roman" w:cstheme="minorBidi"/>
          <w:b/>
          <w:bCs/>
          <w:color w:val="2F5496"/>
          <w:lang w:val="fr-CH"/>
        </w:rPr>
        <w:t>de</w:t>
      </w:r>
      <w:r w:rsidRPr="00EE2CAE">
        <w:rPr>
          <w:rFonts w:eastAsia="Times New Roman" w:cstheme="minorBidi"/>
          <w:b/>
          <w:bCs/>
          <w:color w:val="2F5496"/>
          <w:lang w:val="fr-CH"/>
        </w:rPr>
        <w:t xml:space="preserve"> développement et mobilisation des ressources</w:t>
      </w:r>
      <w:bookmarkEnd w:id="68"/>
    </w:p>
    <w:p w14:paraId="36721C4D" w14:textId="41D7C778"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Outre les </w:t>
      </w:r>
      <w:r w:rsidR="004E6192" w:rsidRPr="00F635D6">
        <w:rPr>
          <w:rFonts w:eastAsia="Calibri" w:cstheme="minorBidi"/>
          <w:lang w:val="fr-CH"/>
        </w:rPr>
        <w:t>versements au titre</w:t>
      </w:r>
      <w:r w:rsidRPr="00F635D6">
        <w:rPr>
          <w:rFonts w:eastAsia="Calibri" w:cstheme="minorBidi"/>
          <w:lang w:val="fr-CH"/>
        </w:rPr>
        <w:t xml:space="preserve"> </w:t>
      </w:r>
      <w:r w:rsidR="004E6192" w:rsidRPr="00F635D6">
        <w:rPr>
          <w:rFonts w:eastAsia="Calibri" w:cstheme="minorBidi"/>
          <w:lang w:val="fr-CH"/>
        </w:rPr>
        <w:t>du</w:t>
      </w:r>
      <w:r w:rsidRPr="00F635D6">
        <w:rPr>
          <w:rFonts w:eastAsia="Calibri" w:cstheme="minorBidi"/>
          <w:lang w:val="fr-CH"/>
        </w:rPr>
        <w:t xml:space="preserve"> budget ordinaire, l</w:t>
      </w:r>
      <w:r w:rsidR="003B5C4B">
        <w:rPr>
          <w:rFonts w:eastAsia="Calibri" w:cstheme="minorBidi"/>
          <w:lang w:val="fr-CH"/>
        </w:rPr>
        <w:t>’</w:t>
      </w:r>
      <w:r w:rsidRPr="00F635D6">
        <w:rPr>
          <w:rFonts w:eastAsia="Calibri" w:cstheme="minorBidi"/>
          <w:lang w:val="fr-CH"/>
        </w:rPr>
        <w:t xml:space="preserve">OMM </w:t>
      </w:r>
      <w:r w:rsidR="004E6192" w:rsidRPr="00F635D6">
        <w:rPr>
          <w:rFonts w:eastAsia="Calibri" w:cstheme="minorBidi"/>
          <w:lang w:val="fr-CH"/>
        </w:rPr>
        <w:t>recueille</w:t>
      </w:r>
      <w:r w:rsidRPr="00F635D6">
        <w:rPr>
          <w:rFonts w:eastAsia="Calibri" w:cstheme="minorBidi"/>
          <w:lang w:val="fr-CH"/>
        </w:rPr>
        <w:t xml:space="preserve"> des contributions volontaires (extrabudgétaires) au moyen d</w:t>
      </w:r>
      <w:r w:rsidR="003B5C4B">
        <w:rPr>
          <w:rFonts w:eastAsia="Calibri" w:cstheme="minorBidi"/>
          <w:lang w:val="fr-CH"/>
        </w:rPr>
        <w:t>’</w:t>
      </w:r>
      <w:r w:rsidRPr="00F635D6">
        <w:rPr>
          <w:rFonts w:eastAsia="Calibri" w:cstheme="minorBidi"/>
          <w:lang w:val="fr-CH"/>
        </w:rPr>
        <w:t>une série de modalités de financement à l</w:t>
      </w:r>
      <w:r w:rsidR="003B5C4B">
        <w:rPr>
          <w:rFonts w:eastAsia="Calibri" w:cstheme="minorBidi"/>
          <w:lang w:val="fr-CH"/>
        </w:rPr>
        <w:t>’</w:t>
      </w:r>
      <w:r w:rsidRPr="00F635D6">
        <w:rPr>
          <w:rFonts w:eastAsia="Calibri" w:cstheme="minorBidi"/>
          <w:lang w:val="fr-CH"/>
        </w:rPr>
        <w:t>appui d</w:t>
      </w:r>
      <w:r w:rsidR="003B5C4B">
        <w:rPr>
          <w:rFonts w:eastAsia="Calibri" w:cstheme="minorBidi"/>
          <w:lang w:val="fr-CH"/>
        </w:rPr>
        <w:t>’</w:t>
      </w:r>
      <w:r w:rsidRPr="00F635D6">
        <w:rPr>
          <w:rFonts w:eastAsia="Calibri" w:cstheme="minorBidi"/>
          <w:lang w:val="fr-CH"/>
        </w:rPr>
        <w:t>activités spécifiques de développement des capacités. Il est possible d</w:t>
      </w:r>
      <w:r w:rsidR="003B5C4B">
        <w:rPr>
          <w:rFonts w:eastAsia="Calibri" w:cstheme="minorBidi"/>
          <w:lang w:val="fr-CH"/>
        </w:rPr>
        <w:t>’</w:t>
      </w:r>
      <w:r w:rsidRPr="00F635D6">
        <w:rPr>
          <w:rFonts w:eastAsia="Calibri" w:cstheme="minorBidi"/>
          <w:lang w:val="fr-CH"/>
        </w:rPr>
        <w:t>améliorer</w:t>
      </w:r>
      <w:r w:rsidR="00E75D36" w:rsidRPr="00F635D6">
        <w:rPr>
          <w:rFonts w:eastAsia="Calibri" w:cstheme="minorBidi"/>
          <w:lang w:val="fr-CH"/>
        </w:rPr>
        <w:t xml:space="preserve"> </w:t>
      </w:r>
      <w:r w:rsidR="004E6192" w:rsidRPr="00F635D6">
        <w:rPr>
          <w:rFonts w:eastAsia="Calibri" w:cstheme="minorBidi"/>
          <w:lang w:val="fr-CH"/>
        </w:rPr>
        <w:t>sensiblement</w:t>
      </w:r>
      <w:r w:rsidRPr="00F635D6">
        <w:rPr>
          <w:rFonts w:eastAsia="Calibri" w:cstheme="minorBidi"/>
          <w:lang w:val="fr-CH"/>
        </w:rPr>
        <w:t xml:space="preserve"> les </w:t>
      </w:r>
      <w:r w:rsidR="004E6192" w:rsidRPr="00F635D6">
        <w:rPr>
          <w:rFonts w:eastAsia="Calibri" w:cstheme="minorBidi"/>
          <w:lang w:val="fr-CH"/>
        </w:rPr>
        <w:t>activités</w:t>
      </w:r>
      <w:r w:rsidRPr="00F635D6">
        <w:rPr>
          <w:rFonts w:eastAsia="Calibri" w:cstheme="minorBidi"/>
          <w:lang w:val="fr-CH"/>
        </w:rPr>
        <w:t xml:space="preserve"> de mobilisation des ressources </w:t>
      </w:r>
      <w:r w:rsidR="004E6192" w:rsidRPr="00F635D6">
        <w:rPr>
          <w:rFonts w:eastAsia="Calibri" w:cstheme="minorBidi"/>
          <w:lang w:val="fr-CH"/>
        </w:rPr>
        <w:t>et</w:t>
      </w:r>
      <w:r w:rsidR="00522C27" w:rsidRPr="00F635D6">
        <w:rPr>
          <w:rFonts w:eastAsia="Calibri" w:cstheme="minorBidi"/>
          <w:lang w:val="fr-CH"/>
        </w:rPr>
        <w:t xml:space="preserve"> de</w:t>
      </w:r>
      <w:r w:rsidR="004E6192" w:rsidRPr="00F635D6">
        <w:rPr>
          <w:rFonts w:eastAsia="Calibri" w:cstheme="minorBidi"/>
          <w:lang w:val="fr-CH"/>
        </w:rPr>
        <w:t xml:space="preserve"> </w:t>
      </w:r>
      <w:r w:rsidRPr="00F635D6">
        <w:rPr>
          <w:rFonts w:eastAsia="Calibri" w:cstheme="minorBidi"/>
          <w:lang w:val="fr-CH"/>
        </w:rPr>
        <w:t>contribuer</w:t>
      </w:r>
      <w:r w:rsidR="004E6192" w:rsidRPr="00F635D6">
        <w:rPr>
          <w:rFonts w:eastAsia="Calibri" w:cstheme="minorBidi"/>
          <w:lang w:val="fr-CH"/>
        </w:rPr>
        <w:t xml:space="preserve"> ainsi de manière importante</w:t>
      </w:r>
      <w:r w:rsidRPr="00F635D6">
        <w:rPr>
          <w:rFonts w:eastAsia="Calibri" w:cstheme="minorBidi"/>
          <w:lang w:val="fr-CH"/>
        </w:rPr>
        <w:t xml:space="preserve"> à </w:t>
      </w:r>
      <w:r w:rsidR="004E6192" w:rsidRPr="00F635D6">
        <w:rPr>
          <w:rFonts w:eastAsia="Calibri" w:cstheme="minorBidi"/>
          <w:lang w:val="fr-CH"/>
        </w:rPr>
        <w:t>la réalisation de tous les</w:t>
      </w:r>
      <w:r w:rsidRPr="00F635D6">
        <w:rPr>
          <w:rFonts w:eastAsia="Calibri" w:cstheme="minorBidi"/>
          <w:lang w:val="fr-CH"/>
        </w:rPr>
        <w:t xml:space="preserve"> objectifs stratégiques de l</w:t>
      </w:r>
      <w:r w:rsidR="003B5C4B">
        <w:rPr>
          <w:rFonts w:eastAsia="Calibri" w:cstheme="minorBidi"/>
          <w:lang w:val="fr-CH"/>
        </w:rPr>
        <w:t>’</w:t>
      </w:r>
      <w:r w:rsidRPr="00F635D6">
        <w:rPr>
          <w:rFonts w:eastAsia="Calibri" w:cstheme="minorBidi"/>
          <w:lang w:val="fr-CH"/>
        </w:rPr>
        <w:t>OMM. À l</w:t>
      </w:r>
      <w:r w:rsidR="003B5C4B">
        <w:rPr>
          <w:rFonts w:eastAsia="Calibri" w:cstheme="minorBidi"/>
          <w:lang w:val="fr-CH"/>
        </w:rPr>
        <w:t>’</w:t>
      </w:r>
      <w:r w:rsidRPr="00F635D6">
        <w:rPr>
          <w:rFonts w:eastAsia="Calibri" w:cstheme="minorBidi"/>
          <w:lang w:val="fr-CH"/>
        </w:rPr>
        <w:t xml:space="preserve">heure actuelle, </w:t>
      </w:r>
      <w:r w:rsidR="0079323E" w:rsidRPr="00F635D6">
        <w:rPr>
          <w:rFonts w:eastAsia="Calibri" w:cstheme="minorBidi"/>
          <w:lang w:val="fr-CH"/>
        </w:rPr>
        <w:t>le soutien</w:t>
      </w:r>
      <w:r w:rsidRPr="00F635D6">
        <w:rPr>
          <w:rFonts w:eastAsia="Calibri" w:cstheme="minorBidi"/>
          <w:lang w:val="fr-CH"/>
        </w:rPr>
        <w:t xml:space="preserve"> à la mise en œuvre se fait </w:t>
      </w:r>
      <w:r w:rsidR="005C1900" w:rsidRPr="00F635D6">
        <w:rPr>
          <w:rFonts w:eastAsia="Calibri" w:cstheme="minorBidi"/>
          <w:lang w:val="fr-CH"/>
        </w:rPr>
        <w:t>de deux façons principales</w:t>
      </w:r>
      <w:r w:rsidRPr="00F635D6">
        <w:rPr>
          <w:rFonts w:eastAsia="Calibri" w:cstheme="minorBidi"/>
          <w:lang w:val="fr-CH"/>
        </w:rPr>
        <w:t xml:space="preserve">: a) </w:t>
      </w:r>
      <w:r w:rsidR="0079323E" w:rsidRPr="00F635D6">
        <w:rPr>
          <w:rFonts w:eastAsia="Calibri" w:cstheme="minorBidi"/>
          <w:lang w:val="fr-CH"/>
        </w:rPr>
        <w:t>le soutien</w:t>
      </w:r>
      <w:r w:rsidRPr="00F635D6">
        <w:rPr>
          <w:rFonts w:eastAsia="Calibri" w:cstheme="minorBidi"/>
          <w:lang w:val="fr-CH"/>
        </w:rPr>
        <w:t xml:space="preserve"> direct à la mise en œuvre des systèmes hydrométéorologiques et des services connexes, </w:t>
      </w:r>
      <w:r w:rsidR="00B35F53" w:rsidRPr="00F635D6">
        <w:rPr>
          <w:rFonts w:eastAsia="Calibri" w:cstheme="minorBidi"/>
          <w:lang w:val="fr-CH"/>
        </w:rPr>
        <w:t xml:space="preserve">notamment </w:t>
      </w:r>
      <w:r w:rsidRPr="00F635D6">
        <w:rPr>
          <w:rFonts w:eastAsia="Calibri" w:cstheme="minorBidi"/>
          <w:lang w:val="fr-CH"/>
        </w:rPr>
        <w:t xml:space="preserve">par un soutien </w:t>
      </w:r>
      <w:r w:rsidR="00B35F53" w:rsidRPr="00F635D6">
        <w:rPr>
          <w:rFonts w:eastAsia="Calibri" w:cstheme="minorBidi"/>
          <w:lang w:val="fr-CH"/>
        </w:rPr>
        <w:t xml:space="preserve">de </w:t>
      </w:r>
      <w:r w:rsidRPr="00F635D6">
        <w:rPr>
          <w:rFonts w:eastAsia="Calibri" w:cstheme="minorBidi"/>
          <w:lang w:val="fr-CH"/>
        </w:rPr>
        <w:t xml:space="preserve">pair à pair </w:t>
      </w:r>
      <w:r w:rsidR="005C1900" w:rsidRPr="00F635D6">
        <w:rPr>
          <w:rFonts w:eastAsia="Calibri" w:cstheme="minorBidi"/>
          <w:lang w:val="fr-CH"/>
        </w:rPr>
        <w:t>s</w:t>
      </w:r>
      <w:r w:rsidR="003B5C4B">
        <w:rPr>
          <w:rFonts w:eastAsia="Calibri" w:cstheme="minorBidi"/>
          <w:lang w:val="fr-CH"/>
        </w:rPr>
        <w:t>’</w:t>
      </w:r>
      <w:r w:rsidR="005C1900" w:rsidRPr="00F635D6">
        <w:rPr>
          <w:rFonts w:eastAsia="Calibri" w:cstheme="minorBidi"/>
          <w:lang w:val="fr-CH"/>
        </w:rPr>
        <w:t>appuyant sur un «jumelage» entre</w:t>
      </w:r>
      <w:r w:rsidRPr="00F635D6">
        <w:rPr>
          <w:rFonts w:eastAsia="Calibri" w:cstheme="minorBidi"/>
          <w:lang w:val="fr-CH"/>
        </w:rPr>
        <w:t xml:space="preserve"> SMHN avancés et </w:t>
      </w:r>
      <w:r w:rsidR="005C1900" w:rsidRPr="00F635D6">
        <w:rPr>
          <w:rFonts w:eastAsia="Calibri" w:cstheme="minorBidi"/>
          <w:lang w:val="fr-CH"/>
        </w:rPr>
        <w:t xml:space="preserve">SMHN </w:t>
      </w:r>
      <w:r w:rsidRPr="00F635D6">
        <w:rPr>
          <w:rFonts w:eastAsia="Calibri" w:cstheme="minorBidi"/>
          <w:lang w:val="fr-CH"/>
        </w:rPr>
        <w:t xml:space="preserve">moins avancés, et b) </w:t>
      </w:r>
      <w:r w:rsidR="005C1900" w:rsidRPr="00F635D6">
        <w:rPr>
          <w:rFonts w:eastAsia="Calibri" w:cstheme="minorBidi"/>
          <w:lang w:val="fr-CH"/>
        </w:rPr>
        <w:t xml:space="preserve">la fourniture </w:t>
      </w:r>
      <w:r w:rsidRPr="00F635D6">
        <w:rPr>
          <w:rFonts w:eastAsia="Calibri" w:cstheme="minorBidi"/>
          <w:lang w:val="fr-CH"/>
        </w:rPr>
        <w:t>de services consultatifs techniques pour s</w:t>
      </w:r>
      <w:r w:rsidR="003B5C4B">
        <w:rPr>
          <w:rFonts w:eastAsia="Calibri" w:cstheme="minorBidi"/>
          <w:lang w:val="fr-CH"/>
        </w:rPr>
        <w:t>’</w:t>
      </w:r>
      <w:r w:rsidRPr="00F635D6">
        <w:rPr>
          <w:rFonts w:eastAsia="Calibri" w:cstheme="minorBidi"/>
          <w:lang w:val="fr-CH"/>
        </w:rPr>
        <w:t xml:space="preserve">assurer que les composantes </w:t>
      </w:r>
      <w:r w:rsidR="005C1900" w:rsidRPr="00F635D6">
        <w:rPr>
          <w:rFonts w:eastAsia="Calibri" w:cstheme="minorBidi"/>
          <w:lang w:val="fr-CH"/>
        </w:rPr>
        <w:t xml:space="preserve">des services et systèmes </w:t>
      </w:r>
      <w:r w:rsidRPr="00F635D6">
        <w:rPr>
          <w:rFonts w:eastAsia="Calibri" w:cstheme="minorBidi"/>
          <w:lang w:val="fr-CH"/>
        </w:rPr>
        <w:t>hydrométéorologiques de projets</w:t>
      </w:r>
      <w:r w:rsidR="005C1900" w:rsidRPr="00F635D6">
        <w:rPr>
          <w:rFonts w:eastAsia="Calibri" w:cstheme="minorBidi"/>
          <w:lang w:val="fr-CH"/>
        </w:rPr>
        <w:t xml:space="preserve"> plus importants</w:t>
      </w:r>
      <w:r w:rsidRPr="00F635D6">
        <w:rPr>
          <w:rFonts w:eastAsia="Calibri" w:cstheme="minorBidi"/>
          <w:lang w:val="fr-CH"/>
        </w:rPr>
        <w:t xml:space="preserve"> menés par les partenaires de développement de l</w:t>
      </w:r>
      <w:r w:rsidR="003B5C4B">
        <w:rPr>
          <w:rFonts w:eastAsia="Calibri" w:cstheme="minorBidi"/>
          <w:lang w:val="fr-CH"/>
        </w:rPr>
        <w:t>’</w:t>
      </w:r>
      <w:r w:rsidRPr="00F635D6">
        <w:rPr>
          <w:rFonts w:eastAsia="Calibri" w:cstheme="minorBidi"/>
          <w:lang w:val="fr-CH"/>
        </w:rPr>
        <w:t>OMM sont mises en œuvre conformément aux normes de l</w:t>
      </w:r>
      <w:r w:rsidR="003B5C4B">
        <w:rPr>
          <w:rFonts w:eastAsia="Calibri" w:cstheme="minorBidi"/>
          <w:lang w:val="fr-CH"/>
        </w:rPr>
        <w:t>’</w:t>
      </w:r>
      <w:r w:rsidRPr="00F635D6">
        <w:rPr>
          <w:rFonts w:eastAsia="Calibri" w:cstheme="minorBidi"/>
          <w:lang w:val="fr-CH"/>
        </w:rPr>
        <w:t>OMM. En outre, l</w:t>
      </w:r>
      <w:r w:rsidR="003B5C4B">
        <w:rPr>
          <w:rFonts w:eastAsia="Calibri" w:cstheme="minorBidi"/>
          <w:lang w:val="fr-CH"/>
        </w:rPr>
        <w:t>’</w:t>
      </w:r>
      <w:r w:rsidRPr="00F635D6">
        <w:rPr>
          <w:rFonts w:eastAsia="Calibri" w:cstheme="minorBidi"/>
          <w:lang w:val="fr-CH"/>
        </w:rPr>
        <w:t xml:space="preserve">OMM soutient les activités </w:t>
      </w:r>
      <w:r w:rsidR="005C1900" w:rsidRPr="00F635D6">
        <w:rPr>
          <w:rFonts w:eastAsia="Calibri" w:cstheme="minorBidi"/>
          <w:lang w:val="fr-CH"/>
        </w:rPr>
        <w:t xml:space="preserve">de développement des capacités </w:t>
      </w:r>
      <w:r w:rsidRPr="00F635D6">
        <w:rPr>
          <w:rFonts w:eastAsia="Calibri" w:cstheme="minorBidi"/>
          <w:lang w:val="fr-CH"/>
        </w:rPr>
        <w:t xml:space="preserve">axées sur la recherche en contribuant aux projets et programmes </w:t>
      </w:r>
      <w:r w:rsidR="00F64D0F" w:rsidRPr="00F635D6">
        <w:rPr>
          <w:rFonts w:eastAsia="Calibri" w:cstheme="minorBidi"/>
          <w:lang w:val="fr-CH"/>
        </w:rPr>
        <w:t>fondés</w:t>
      </w:r>
      <w:r w:rsidRPr="00F635D6">
        <w:rPr>
          <w:rFonts w:eastAsia="Calibri" w:cstheme="minorBidi"/>
          <w:lang w:val="fr-CH"/>
        </w:rPr>
        <w:t xml:space="preserve"> sur la recherche</w:t>
      </w:r>
      <w:r w:rsidR="00F64D0F" w:rsidRPr="00F635D6">
        <w:rPr>
          <w:rFonts w:eastAsia="Calibri" w:cstheme="minorBidi"/>
          <w:lang w:val="fr-CH"/>
        </w:rPr>
        <w:t>, en général en tant que partenaire d</w:t>
      </w:r>
      <w:r w:rsidR="003B5C4B">
        <w:rPr>
          <w:rFonts w:eastAsia="Calibri" w:cstheme="minorBidi"/>
          <w:lang w:val="fr-CH"/>
        </w:rPr>
        <w:t>’</w:t>
      </w:r>
      <w:r w:rsidR="00F64D0F" w:rsidRPr="00F635D6">
        <w:rPr>
          <w:rFonts w:eastAsia="Calibri" w:cstheme="minorBidi"/>
          <w:lang w:val="fr-CH"/>
        </w:rPr>
        <w:t>exécution</w:t>
      </w:r>
      <w:r w:rsidRPr="00F635D6">
        <w:rPr>
          <w:rFonts w:eastAsia="Calibri" w:cstheme="minorBidi"/>
          <w:lang w:val="fr-CH"/>
        </w:rPr>
        <w:t>.</w:t>
      </w:r>
    </w:p>
    <w:p w14:paraId="52B47D27" w14:textId="7DEB40F3" w:rsidR="00C26217" w:rsidRPr="00F635D6" w:rsidRDefault="00C26217" w:rsidP="0078297E">
      <w:pPr>
        <w:tabs>
          <w:tab w:val="clear" w:pos="1134"/>
        </w:tabs>
        <w:spacing w:before="240" w:after="200"/>
        <w:jc w:val="left"/>
        <w:rPr>
          <w:rFonts w:eastAsia="Calibri" w:cstheme="minorBidi"/>
          <w:lang w:val="fr-CH"/>
        </w:rPr>
      </w:pPr>
      <w:r w:rsidRPr="00F635D6">
        <w:rPr>
          <w:rFonts w:eastAsia="Calibri" w:cstheme="minorBidi"/>
          <w:lang w:val="fr-CH"/>
        </w:rPr>
        <w:lastRenderedPageBreak/>
        <w:t xml:space="preserve">Le financement des projets </w:t>
      </w:r>
      <w:r w:rsidR="00F64D0F" w:rsidRPr="00F635D6">
        <w:rPr>
          <w:rFonts w:eastAsia="Calibri" w:cstheme="minorBidi"/>
          <w:lang w:val="fr-CH"/>
        </w:rPr>
        <w:t>parvient</w:t>
      </w:r>
      <w:r w:rsidRPr="00F635D6">
        <w:rPr>
          <w:rFonts w:eastAsia="Calibri" w:cstheme="minorBidi"/>
          <w:lang w:val="fr-CH"/>
        </w:rPr>
        <w:t xml:space="preserve"> directement </w:t>
      </w:r>
      <w:r w:rsidR="00F64D0F" w:rsidRPr="00F635D6">
        <w:rPr>
          <w:rFonts w:eastAsia="Calibri" w:cstheme="minorBidi"/>
          <w:lang w:val="fr-CH"/>
        </w:rPr>
        <w:t>à</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 xml:space="preserve">OMM </w:t>
      </w:r>
      <w:r w:rsidR="0079323E" w:rsidRPr="00F635D6">
        <w:rPr>
          <w:rFonts w:eastAsia="Calibri" w:cstheme="minorBidi"/>
          <w:lang w:val="fr-CH"/>
        </w:rPr>
        <w:t>à partir</w:t>
      </w:r>
      <w:r w:rsidRPr="00F635D6">
        <w:rPr>
          <w:rFonts w:eastAsia="Calibri" w:cstheme="minorBidi"/>
          <w:lang w:val="fr-CH"/>
        </w:rPr>
        <w:t xml:space="preserve"> de </w:t>
      </w:r>
      <w:r w:rsidR="00F64D0F" w:rsidRPr="00F635D6">
        <w:rPr>
          <w:rFonts w:eastAsia="Calibri" w:cstheme="minorBidi"/>
          <w:lang w:val="fr-CH"/>
        </w:rPr>
        <w:t>différentes</w:t>
      </w:r>
      <w:r w:rsidRPr="00F635D6">
        <w:rPr>
          <w:rFonts w:eastAsia="Calibri" w:cstheme="minorBidi"/>
          <w:lang w:val="fr-CH"/>
        </w:rPr>
        <w:t xml:space="preserve"> sources, </w:t>
      </w:r>
      <w:r w:rsidR="00F64D0F" w:rsidRPr="00F635D6">
        <w:rPr>
          <w:rFonts w:eastAsia="Calibri" w:cstheme="minorBidi"/>
          <w:lang w:val="fr-CH"/>
        </w:rPr>
        <w:t>notamment</w:t>
      </w:r>
      <w:r w:rsidRPr="00F635D6">
        <w:rPr>
          <w:rFonts w:eastAsia="Calibri" w:cstheme="minorBidi"/>
          <w:lang w:val="fr-CH"/>
        </w:rPr>
        <w:t xml:space="preserve"> des donateurs bilatéraux</w:t>
      </w:r>
      <w:r w:rsidR="00F64D0F" w:rsidRPr="00F635D6">
        <w:rPr>
          <w:rFonts w:eastAsia="Calibri" w:cstheme="minorBidi"/>
          <w:lang w:val="fr-CH"/>
        </w:rPr>
        <w:t>,</w:t>
      </w:r>
      <w:r w:rsidRPr="00F635D6">
        <w:rPr>
          <w:rFonts w:eastAsia="Calibri" w:cstheme="minorBidi"/>
          <w:lang w:val="fr-CH"/>
        </w:rPr>
        <w:t xml:space="preserve"> des mécanismes mondiaux de financement</w:t>
      </w:r>
      <w:r w:rsidR="00F64D0F" w:rsidRPr="00F635D6">
        <w:rPr>
          <w:rFonts w:eastAsia="Calibri" w:cstheme="minorBidi"/>
          <w:lang w:val="fr-CH"/>
        </w:rPr>
        <w:t xml:space="preserve"> ou encore</w:t>
      </w:r>
      <w:r w:rsidRPr="00F635D6">
        <w:rPr>
          <w:rFonts w:eastAsia="Calibri" w:cstheme="minorBidi"/>
          <w:lang w:val="fr-CH"/>
        </w:rPr>
        <w:t xml:space="preserve"> d</w:t>
      </w:r>
      <w:r w:rsidR="00F64D0F" w:rsidRPr="00F635D6">
        <w:rPr>
          <w:rFonts w:eastAsia="Calibri" w:cstheme="minorBidi"/>
          <w:lang w:val="fr-CH"/>
        </w:rPr>
        <w:t xml:space="preserve">es </w:t>
      </w:r>
      <w:r w:rsidRPr="00F635D6">
        <w:rPr>
          <w:rFonts w:eastAsia="Calibri" w:cstheme="minorBidi"/>
          <w:lang w:val="fr-CH"/>
        </w:rPr>
        <w:t xml:space="preserve">organisations partenaires </w:t>
      </w:r>
      <w:r w:rsidR="00F64D0F" w:rsidRPr="00F635D6">
        <w:rPr>
          <w:rFonts w:eastAsia="Calibri" w:cstheme="minorBidi"/>
          <w:lang w:val="fr-CH"/>
        </w:rPr>
        <w:t xml:space="preserve">œuvrant </w:t>
      </w:r>
      <w:r w:rsidRPr="00F635D6">
        <w:rPr>
          <w:rFonts w:eastAsia="Calibri" w:cstheme="minorBidi"/>
          <w:lang w:val="fr-CH"/>
        </w:rPr>
        <w:t>pour le développement. Les projets sont harmonisés à l</w:t>
      </w:r>
      <w:r w:rsidR="003B5C4B">
        <w:rPr>
          <w:rFonts w:eastAsia="Calibri" w:cstheme="minorBidi"/>
          <w:lang w:val="fr-CH"/>
        </w:rPr>
        <w:t>’</w:t>
      </w:r>
      <w:r w:rsidRPr="00F635D6">
        <w:rPr>
          <w:rFonts w:eastAsia="Calibri" w:cstheme="minorBidi"/>
          <w:lang w:val="fr-CH"/>
        </w:rPr>
        <w:t xml:space="preserve">échelle sous-régionale </w:t>
      </w:r>
      <w:r w:rsidR="00FE1B68" w:rsidRPr="00F635D6">
        <w:rPr>
          <w:rFonts w:eastAsia="Calibri" w:cstheme="minorBidi"/>
          <w:lang w:val="fr-CH"/>
        </w:rPr>
        <w:t>pour que</w:t>
      </w:r>
      <w:r w:rsidRPr="00F635D6">
        <w:rPr>
          <w:rFonts w:eastAsia="Calibri" w:cstheme="minorBidi"/>
          <w:lang w:val="fr-CH"/>
        </w:rPr>
        <w:t xml:space="preserve"> toutes les initiatives soutenues par l</w:t>
      </w:r>
      <w:r w:rsidR="003B5C4B">
        <w:rPr>
          <w:rFonts w:eastAsia="Calibri" w:cstheme="minorBidi"/>
          <w:lang w:val="fr-CH"/>
        </w:rPr>
        <w:t>’</w:t>
      </w:r>
      <w:r w:rsidRPr="00F635D6">
        <w:rPr>
          <w:rFonts w:eastAsia="Calibri" w:cstheme="minorBidi"/>
          <w:lang w:val="fr-CH"/>
        </w:rPr>
        <w:t>OMM</w:t>
      </w:r>
      <w:r w:rsidR="00FE1B68" w:rsidRPr="00F635D6">
        <w:rPr>
          <w:rFonts w:eastAsia="Calibri" w:cstheme="minorBidi"/>
          <w:lang w:val="fr-CH"/>
        </w:rPr>
        <w:t xml:space="preserve"> respectent les mêmes règles</w:t>
      </w:r>
      <w:r w:rsidRPr="00F635D6">
        <w:rPr>
          <w:rFonts w:eastAsia="Calibri" w:cstheme="minorBidi"/>
          <w:lang w:val="fr-CH"/>
        </w:rPr>
        <w:t xml:space="preserve">. </w:t>
      </w:r>
      <w:r w:rsidR="00FE1B68" w:rsidRPr="00F635D6">
        <w:rPr>
          <w:rFonts w:eastAsia="Calibri" w:cstheme="minorBidi"/>
          <w:lang w:val="fr-CH"/>
        </w:rPr>
        <w:t>Quant aux initiatives de l</w:t>
      </w:r>
      <w:r w:rsidR="003B5C4B">
        <w:rPr>
          <w:rFonts w:eastAsia="Calibri" w:cstheme="minorBidi"/>
          <w:lang w:val="fr-CH"/>
        </w:rPr>
        <w:t>’</w:t>
      </w:r>
      <w:r w:rsidRPr="00F635D6">
        <w:rPr>
          <w:rFonts w:eastAsia="Calibri" w:cstheme="minorBidi"/>
          <w:lang w:val="fr-CH"/>
        </w:rPr>
        <w:t>OMM</w:t>
      </w:r>
      <w:r w:rsidR="00FE1B68" w:rsidRPr="00F635D6">
        <w:rPr>
          <w:rFonts w:eastAsia="Calibri" w:cstheme="minorBidi"/>
          <w:lang w:val="fr-CH"/>
        </w:rPr>
        <w:t>, elles sont également harmonisées</w:t>
      </w:r>
      <w:r w:rsidRPr="00F635D6">
        <w:rPr>
          <w:rFonts w:eastAsia="Calibri" w:cstheme="minorBidi"/>
          <w:lang w:val="fr-CH"/>
        </w:rPr>
        <w:t xml:space="preserve"> </w:t>
      </w:r>
      <w:r w:rsidR="00FE1B68" w:rsidRPr="00F635D6">
        <w:rPr>
          <w:rFonts w:eastAsia="Calibri" w:cstheme="minorBidi"/>
          <w:lang w:val="fr-CH"/>
        </w:rPr>
        <w:t xml:space="preserve">avec </w:t>
      </w:r>
      <w:r w:rsidR="00170EE8" w:rsidRPr="00F635D6">
        <w:rPr>
          <w:rFonts w:eastAsia="Calibri" w:cstheme="minorBidi"/>
          <w:lang w:val="fr-CH"/>
        </w:rPr>
        <w:t>les initiatives</w:t>
      </w:r>
      <w:r w:rsidRPr="00F635D6">
        <w:rPr>
          <w:rFonts w:eastAsia="Calibri" w:cstheme="minorBidi"/>
          <w:lang w:val="fr-CH"/>
        </w:rPr>
        <w:t xml:space="preserve"> lancées par les partenaires </w:t>
      </w:r>
      <w:r w:rsidR="00FE1B68" w:rsidRPr="00F635D6">
        <w:rPr>
          <w:rFonts w:eastAsia="Calibri" w:cstheme="minorBidi"/>
          <w:lang w:val="fr-CH"/>
        </w:rPr>
        <w:t>d</w:t>
      </w:r>
      <w:r w:rsidR="00170EE8" w:rsidRPr="00F635D6">
        <w:rPr>
          <w:rFonts w:eastAsia="Calibri" w:cstheme="minorBidi"/>
          <w:lang w:val="fr-CH"/>
        </w:rPr>
        <w:t>e</w:t>
      </w:r>
      <w:r w:rsidRPr="00F635D6">
        <w:rPr>
          <w:rFonts w:eastAsia="Calibri" w:cstheme="minorBidi"/>
          <w:lang w:val="fr-CH"/>
        </w:rPr>
        <w:t xml:space="preserve"> développement dans chaque sous-région et </w:t>
      </w:r>
      <w:r w:rsidR="00170EE8" w:rsidRPr="00F635D6">
        <w:rPr>
          <w:rFonts w:eastAsia="Calibri" w:cstheme="minorBidi"/>
          <w:lang w:val="fr-CH"/>
        </w:rPr>
        <w:t xml:space="preserve">dans </w:t>
      </w:r>
      <w:r w:rsidRPr="00F635D6">
        <w:rPr>
          <w:rFonts w:eastAsia="Calibri" w:cstheme="minorBidi"/>
          <w:lang w:val="fr-CH"/>
        </w:rPr>
        <w:t xml:space="preserve">chaque pays. </w:t>
      </w:r>
      <w:r w:rsidR="00170EE8" w:rsidRPr="00F635D6">
        <w:rPr>
          <w:rFonts w:eastAsia="Calibri" w:cstheme="minorBidi"/>
          <w:lang w:val="fr-CH"/>
        </w:rPr>
        <w:t>Le suivi des</w:t>
      </w:r>
      <w:r w:rsidRPr="00F635D6">
        <w:rPr>
          <w:rFonts w:eastAsia="Calibri" w:cstheme="minorBidi"/>
          <w:lang w:val="fr-CH"/>
        </w:rPr>
        <w:t xml:space="preserve"> résultats </w:t>
      </w:r>
      <w:r w:rsidR="00170EE8" w:rsidRPr="00F635D6">
        <w:rPr>
          <w:rFonts w:eastAsia="Calibri" w:cstheme="minorBidi"/>
          <w:lang w:val="fr-CH"/>
        </w:rPr>
        <w:t>est assuré</w:t>
      </w:r>
      <w:r w:rsidRPr="00F635D6">
        <w:rPr>
          <w:rFonts w:eastAsia="Calibri" w:cstheme="minorBidi"/>
          <w:lang w:val="fr-CH"/>
        </w:rPr>
        <w:t xml:space="preserve"> </w:t>
      </w:r>
      <w:r w:rsidR="00170EE8" w:rsidRPr="00F635D6">
        <w:rPr>
          <w:rFonts w:eastAsia="Calibri" w:cstheme="minorBidi"/>
          <w:lang w:val="fr-CH"/>
        </w:rPr>
        <w:t>au moyen</w:t>
      </w:r>
      <w:r w:rsidRPr="00F635D6">
        <w:rPr>
          <w:rFonts w:eastAsia="Calibri" w:cstheme="minorBidi"/>
          <w:lang w:val="fr-CH"/>
        </w:rPr>
        <w:t xml:space="preserve"> de la base de données de l</w:t>
      </w:r>
      <w:r w:rsidR="003B5C4B">
        <w:rPr>
          <w:rFonts w:eastAsia="Calibri" w:cstheme="minorBidi"/>
          <w:lang w:val="fr-CH"/>
        </w:rPr>
        <w:t>’</w:t>
      </w:r>
      <w:r w:rsidRPr="00F635D6">
        <w:rPr>
          <w:rFonts w:eastAsia="Calibri" w:cstheme="minorBidi"/>
          <w:lang w:val="fr-CH"/>
        </w:rPr>
        <w:t>OMM sur les profils de pays</w:t>
      </w:r>
      <w:r w:rsidR="00C755D5" w:rsidRPr="00F635D6">
        <w:rPr>
          <w:rFonts w:eastAsia="Calibri" w:cstheme="minorBidi"/>
          <w:lang w:val="fr-CH"/>
        </w:rPr>
        <w:t xml:space="preserve"> (CPDB)</w:t>
      </w:r>
      <w:r w:rsidRPr="00F635D6">
        <w:rPr>
          <w:rFonts w:eastAsia="Calibri" w:cstheme="minorBidi"/>
          <w:lang w:val="fr-CH"/>
        </w:rPr>
        <w:t xml:space="preserve"> et </w:t>
      </w:r>
      <w:r w:rsidR="00170EE8" w:rsidRPr="00F635D6">
        <w:rPr>
          <w:rFonts w:eastAsia="Calibri" w:cstheme="minorBidi"/>
          <w:lang w:val="fr-CH"/>
        </w:rPr>
        <w:t>les résultats sont</w:t>
      </w:r>
      <w:r w:rsidR="00522C27" w:rsidRPr="00F635D6">
        <w:rPr>
          <w:rFonts w:eastAsia="Calibri" w:cstheme="minorBidi"/>
          <w:lang w:val="fr-CH"/>
        </w:rPr>
        <w:t xml:space="preserve"> </w:t>
      </w:r>
      <w:r w:rsidRPr="00F635D6">
        <w:rPr>
          <w:rFonts w:eastAsia="Calibri" w:cstheme="minorBidi"/>
          <w:lang w:val="fr-CH"/>
        </w:rPr>
        <w:t xml:space="preserve">communiqués aux décideurs et aux donateurs dans des rapports phares tels que les rapports sur </w:t>
      </w:r>
      <w:r w:rsidR="00170EE8" w:rsidRPr="00F635D6">
        <w:rPr>
          <w:rFonts w:eastAsia="Calibri" w:cstheme="minorBidi"/>
          <w:lang w:val="fr-CH"/>
        </w:rPr>
        <w:t>la situation</w:t>
      </w:r>
      <w:r w:rsidRPr="00F635D6">
        <w:rPr>
          <w:rFonts w:eastAsia="Calibri" w:cstheme="minorBidi"/>
          <w:lang w:val="fr-CH"/>
        </w:rPr>
        <w:t xml:space="preserve"> des services climatologiques et les rapports régionaux sur le climat.</w:t>
      </w:r>
    </w:p>
    <w:p w14:paraId="7132306F" w14:textId="0531DC67" w:rsidR="00C26217" w:rsidRPr="00F635D6" w:rsidRDefault="00FF19BA" w:rsidP="0078297E">
      <w:pPr>
        <w:tabs>
          <w:tab w:val="clear" w:pos="1134"/>
        </w:tabs>
        <w:spacing w:before="240" w:after="200"/>
        <w:jc w:val="left"/>
        <w:rPr>
          <w:rFonts w:eastAsia="Calibri" w:cstheme="minorBidi"/>
          <w:spacing w:val="-2"/>
          <w:lang w:val="fr-CH"/>
        </w:rPr>
      </w:pPr>
      <w:r w:rsidRPr="00F635D6">
        <w:rPr>
          <w:rFonts w:eastAsia="Calibri" w:cstheme="minorBidi"/>
          <w:spacing w:val="-2"/>
          <w:lang w:val="fr-CH"/>
        </w:rPr>
        <w:t>De plus</w:t>
      </w:r>
      <w:r w:rsidR="00C26217" w:rsidRPr="00F635D6">
        <w:rPr>
          <w:rFonts w:eastAsia="Calibri" w:cstheme="minorBidi"/>
          <w:spacing w:val="-2"/>
          <w:lang w:val="fr-CH"/>
        </w:rPr>
        <w:t xml:space="preserve">, les SMHN des pays développés peuvent avoir accès à des fonds provenant des organismes de développement de leurs pays ou des organismes financiers internationaux. Dans ce cadre, </w:t>
      </w:r>
      <w:r w:rsidR="0079323E" w:rsidRPr="00F635D6">
        <w:rPr>
          <w:rFonts w:eastAsia="Calibri" w:cstheme="minorBidi"/>
          <w:spacing w:val="-2"/>
          <w:lang w:val="fr-CH"/>
        </w:rPr>
        <w:t>l</w:t>
      </w:r>
      <w:r w:rsidR="00C26217" w:rsidRPr="00F635D6">
        <w:rPr>
          <w:rFonts w:eastAsia="Calibri" w:cstheme="minorBidi"/>
          <w:spacing w:val="-2"/>
          <w:lang w:val="fr-CH"/>
        </w:rPr>
        <w:t xml:space="preserve">es SMHN peuvent aussi fournir un </w:t>
      </w:r>
      <w:r w:rsidR="0079323E" w:rsidRPr="00F635D6">
        <w:rPr>
          <w:rFonts w:eastAsia="Calibri" w:cstheme="minorBidi"/>
          <w:spacing w:val="-2"/>
          <w:lang w:val="fr-CH"/>
        </w:rPr>
        <w:t>soutien</w:t>
      </w:r>
      <w:r w:rsidR="00C26217" w:rsidRPr="00F635D6">
        <w:rPr>
          <w:rFonts w:eastAsia="Calibri" w:cstheme="minorBidi"/>
          <w:spacing w:val="-2"/>
          <w:lang w:val="fr-CH"/>
        </w:rPr>
        <w:t xml:space="preserve"> direct à la mise en œuvre</w:t>
      </w:r>
      <w:r w:rsidRPr="00F635D6">
        <w:rPr>
          <w:rFonts w:eastAsia="Calibri" w:cstheme="minorBidi"/>
          <w:spacing w:val="-2"/>
          <w:lang w:val="fr-CH"/>
        </w:rPr>
        <w:t xml:space="preserve"> des activités de développement des capacités</w:t>
      </w:r>
      <w:r w:rsidR="00C26217" w:rsidRPr="00F635D6">
        <w:rPr>
          <w:rFonts w:eastAsia="Calibri" w:cstheme="minorBidi"/>
          <w:spacing w:val="-2"/>
          <w:lang w:val="fr-CH"/>
        </w:rPr>
        <w:t xml:space="preserve"> ou des services consultatifs techniques</w:t>
      </w:r>
      <w:r w:rsidRPr="00F635D6">
        <w:rPr>
          <w:rFonts w:eastAsia="Calibri" w:cstheme="minorBidi"/>
          <w:spacing w:val="-2"/>
          <w:lang w:val="fr-CH"/>
        </w:rPr>
        <w:t>, lesquels</w:t>
      </w:r>
      <w:r w:rsidR="00C26217" w:rsidRPr="00F635D6">
        <w:rPr>
          <w:rFonts w:eastAsia="Calibri" w:cstheme="minorBidi"/>
          <w:spacing w:val="-2"/>
          <w:lang w:val="fr-CH"/>
        </w:rPr>
        <w:t xml:space="preserve"> peuvent être coordonnés ou non avec le Secrétariat de l</w:t>
      </w:r>
      <w:r w:rsidR="003B5C4B">
        <w:rPr>
          <w:rFonts w:eastAsia="Calibri" w:cstheme="minorBidi"/>
          <w:spacing w:val="-2"/>
          <w:lang w:val="fr-CH"/>
        </w:rPr>
        <w:t>’</w:t>
      </w:r>
      <w:r w:rsidR="00C26217" w:rsidRPr="00F635D6">
        <w:rPr>
          <w:rFonts w:eastAsia="Calibri" w:cstheme="minorBidi"/>
          <w:spacing w:val="-2"/>
          <w:lang w:val="fr-CH"/>
        </w:rPr>
        <w:t>OMM ou avec d</w:t>
      </w:r>
      <w:r w:rsidR="003B5C4B">
        <w:rPr>
          <w:rFonts w:eastAsia="Calibri" w:cstheme="minorBidi"/>
          <w:spacing w:val="-2"/>
          <w:lang w:val="fr-CH"/>
        </w:rPr>
        <w:t>’</w:t>
      </w:r>
      <w:r w:rsidR="00C26217" w:rsidRPr="00F635D6">
        <w:rPr>
          <w:rFonts w:eastAsia="Calibri" w:cstheme="minorBidi"/>
          <w:spacing w:val="-2"/>
          <w:lang w:val="fr-CH"/>
        </w:rPr>
        <w:t>autres projets en cours.</w:t>
      </w:r>
    </w:p>
    <w:p w14:paraId="2D79086A" w14:textId="5C5B4F3E" w:rsidR="00C26217" w:rsidRPr="00F635D6" w:rsidRDefault="00FF19BA" w:rsidP="0078297E">
      <w:pPr>
        <w:tabs>
          <w:tab w:val="clear" w:pos="1134"/>
        </w:tabs>
        <w:spacing w:before="240" w:after="200"/>
        <w:jc w:val="left"/>
        <w:rPr>
          <w:rFonts w:eastAsia="Calibri" w:cstheme="minorBidi"/>
          <w:spacing w:val="-2"/>
          <w:lang w:val="fr-CH"/>
        </w:rPr>
      </w:pPr>
      <w:r w:rsidRPr="00F635D6">
        <w:rPr>
          <w:rFonts w:eastAsia="Calibri" w:cstheme="minorBidi"/>
          <w:spacing w:val="-2"/>
          <w:lang w:val="fr-CH"/>
        </w:rPr>
        <w:t>L</w:t>
      </w:r>
      <w:r w:rsidR="003B5C4B">
        <w:rPr>
          <w:rFonts w:eastAsia="Calibri" w:cstheme="minorBidi"/>
          <w:spacing w:val="-2"/>
          <w:lang w:val="fr-CH"/>
        </w:rPr>
        <w:t>’</w:t>
      </w:r>
      <w:r w:rsidRPr="00F635D6">
        <w:rPr>
          <w:rFonts w:eastAsia="Calibri" w:cstheme="minorBidi"/>
          <w:spacing w:val="-2"/>
          <w:lang w:val="fr-CH"/>
        </w:rPr>
        <w:t>option du</w:t>
      </w:r>
      <w:r w:rsidR="00C26217" w:rsidRPr="00F635D6">
        <w:rPr>
          <w:rFonts w:eastAsia="Calibri" w:cstheme="minorBidi"/>
          <w:spacing w:val="-2"/>
          <w:lang w:val="fr-CH"/>
        </w:rPr>
        <w:t xml:space="preserve"> jumelage s</w:t>
      </w:r>
      <w:r w:rsidR="003B5C4B">
        <w:rPr>
          <w:rFonts w:eastAsia="Calibri" w:cstheme="minorBidi"/>
          <w:spacing w:val="-2"/>
          <w:lang w:val="fr-CH"/>
        </w:rPr>
        <w:t>’</w:t>
      </w:r>
      <w:r w:rsidR="00C26217" w:rsidRPr="00F635D6">
        <w:rPr>
          <w:rFonts w:eastAsia="Calibri" w:cstheme="minorBidi"/>
          <w:spacing w:val="-2"/>
          <w:lang w:val="fr-CH"/>
        </w:rPr>
        <w:t>est révélé</w:t>
      </w:r>
      <w:r w:rsidR="00E75D36" w:rsidRPr="00F635D6">
        <w:rPr>
          <w:rFonts w:eastAsia="Calibri" w:cstheme="minorBidi"/>
          <w:spacing w:val="-2"/>
          <w:lang w:val="fr-CH"/>
        </w:rPr>
        <w:t>e</w:t>
      </w:r>
      <w:r w:rsidR="00C26217" w:rsidRPr="00F635D6">
        <w:rPr>
          <w:rFonts w:eastAsia="Calibri" w:cstheme="minorBidi"/>
          <w:spacing w:val="-2"/>
          <w:lang w:val="fr-CH"/>
        </w:rPr>
        <w:t xml:space="preserve"> très efficace et bénéfique pour toutes les parties. Elle montre l</w:t>
      </w:r>
      <w:r w:rsidR="003B5C4B">
        <w:rPr>
          <w:rFonts w:eastAsia="Calibri" w:cstheme="minorBidi"/>
          <w:spacing w:val="-2"/>
          <w:lang w:val="fr-CH"/>
        </w:rPr>
        <w:t>’</w:t>
      </w:r>
      <w:r w:rsidR="00C26217" w:rsidRPr="00F635D6">
        <w:rPr>
          <w:rFonts w:eastAsia="Calibri" w:cstheme="minorBidi"/>
          <w:spacing w:val="-2"/>
          <w:lang w:val="fr-CH"/>
        </w:rPr>
        <w:t>intérêt d</w:t>
      </w:r>
      <w:r w:rsidR="003B5C4B">
        <w:rPr>
          <w:rFonts w:eastAsia="Calibri" w:cstheme="minorBidi"/>
          <w:spacing w:val="-2"/>
          <w:lang w:val="fr-CH"/>
        </w:rPr>
        <w:t>’</w:t>
      </w:r>
      <w:r w:rsidR="00C26217" w:rsidRPr="00F635D6">
        <w:rPr>
          <w:rFonts w:eastAsia="Calibri" w:cstheme="minorBidi"/>
          <w:spacing w:val="-2"/>
          <w:lang w:val="fr-CH"/>
        </w:rPr>
        <w:t>une approche fondée sur le partage des capacités et l</w:t>
      </w:r>
      <w:r w:rsidR="0079323E" w:rsidRPr="00F635D6">
        <w:rPr>
          <w:rFonts w:eastAsia="Calibri" w:cstheme="minorBidi"/>
          <w:spacing w:val="-2"/>
          <w:lang w:val="fr-CH"/>
        </w:rPr>
        <w:t>eur prise en compte</w:t>
      </w:r>
      <w:r w:rsidR="00C26217" w:rsidRPr="00F635D6">
        <w:rPr>
          <w:rFonts w:eastAsia="Calibri" w:cstheme="minorBidi"/>
          <w:spacing w:val="-2"/>
          <w:lang w:val="fr-CH"/>
        </w:rPr>
        <w:t>. À mesure que les capacités augmentent, il en va de même pour le</w:t>
      </w:r>
      <w:r w:rsidRPr="00F635D6">
        <w:rPr>
          <w:rFonts w:eastAsia="Calibri" w:cstheme="minorBidi"/>
          <w:spacing w:val="-2"/>
          <w:lang w:val="fr-CH"/>
        </w:rPr>
        <w:t>s possibilités de</w:t>
      </w:r>
      <w:r w:rsidR="00C26217" w:rsidRPr="00F635D6">
        <w:rPr>
          <w:rFonts w:eastAsia="Calibri" w:cstheme="minorBidi"/>
          <w:spacing w:val="-2"/>
          <w:lang w:val="fr-CH"/>
        </w:rPr>
        <w:t xml:space="preserve"> </w:t>
      </w:r>
      <w:r w:rsidR="0079323E" w:rsidRPr="00F635D6">
        <w:rPr>
          <w:rFonts w:eastAsia="Calibri" w:cstheme="minorBidi"/>
          <w:spacing w:val="-2"/>
          <w:lang w:val="fr-CH"/>
        </w:rPr>
        <w:t>développement</w:t>
      </w:r>
      <w:r w:rsidR="00C26217" w:rsidRPr="00F635D6">
        <w:rPr>
          <w:rFonts w:eastAsia="Calibri" w:cstheme="minorBidi"/>
          <w:spacing w:val="-2"/>
          <w:lang w:val="fr-CH"/>
        </w:rPr>
        <w:t xml:space="preserve"> des capacités </w:t>
      </w:r>
      <w:r w:rsidRPr="00F635D6">
        <w:rPr>
          <w:rFonts w:eastAsia="Calibri" w:cstheme="minorBidi"/>
          <w:spacing w:val="-2"/>
          <w:lang w:val="fr-CH"/>
        </w:rPr>
        <w:t>S</w:t>
      </w:r>
      <w:r w:rsidR="00C26217" w:rsidRPr="00F635D6">
        <w:rPr>
          <w:rFonts w:eastAsia="Calibri" w:cstheme="minorBidi"/>
          <w:spacing w:val="-2"/>
          <w:lang w:val="fr-CH"/>
        </w:rPr>
        <w:t>ud-</w:t>
      </w:r>
      <w:r w:rsidRPr="00F635D6">
        <w:rPr>
          <w:rFonts w:eastAsia="Calibri" w:cstheme="minorBidi"/>
          <w:spacing w:val="-2"/>
          <w:lang w:val="fr-CH"/>
        </w:rPr>
        <w:t>S</w:t>
      </w:r>
      <w:r w:rsidR="00C26217" w:rsidRPr="00F635D6">
        <w:rPr>
          <w:rFonts w:eastAsia="Calibri" w:cstheme="minorBidi"/>
          <w:spacing w:val="-2"/>
          <w:lang w:val="fr-CH"/>
        </w:rPr>
        <w:t>ud, dont d</w:t>
      </w:r>
      <w:r w:rsidR="003B5C4B">
        <w:rPr>
          <w:rFonts w:eastAsia="Calibri" w:cstheme="minorBidi"/>
          <w:spacing w:val="-2"/>
          <w:lang w:val="fr-CH"/>
        </w:rPr>
        <w:t>’</w:t>
      </w:r>
      <w:r w:rsidR="00C26217" w:rsidRPr="00F635D6">
        <w:rPr>
          <w:rFonts w:eastAsia="Calibri" w:cstheme="minorBidi"/>
          <w:spacing w:val="-2"/>
          <w:lang w:val="fr-CH"/>
        </w:rPr>
        <w:t xml:space="preserve">excellents exemples </w:t>
      </w:r>
      <w:r w:rsidRPr="00F635D6">
        <w:rPr>
          <w:rFonts w:eastAsia="Calibri" w:cstheme="minorBidi"/>
          <w:spacing w:val="-2"/>
          <w:lang w:val="fr-CH"/>
        </w:rPr>
        <w:t>sont déjà connus</w:t>
      </w:r>
      <w:r w:rsidR="00C26217" w:rsidRPr="00F635D6">
        <w:rPr>
          <w:rFonts w:eastAsia="Calibri" w:cstheme="minorBidi"/>
          <w:spacing w:val="-2"/>
          <w:lang w:val="fr-CH"/>
        </w:rPr>
        <w:t xml:space="preserve">, notamment </w:t>
      </w:r>
      <w:r w:rsidRPr="00F635D6">
        <w:rPr>
          <w:rFonts w:eastAsia="Calibri" w:cstheme="minorBidi"/>
          <w:spacing w:val="-2"/>
          <w:lang w:val="fr-CH"/>
        </w:rPr>
        <w:t>s</w:t>
      </w:r>
      <w:r w:rsidR="003B5C4B">
        <w:rPr>
          <w:rFonts w:eastAsia="Calibri" w:cstheme="minorBidi"/>
          <w:spacing w:val="-2"/>
          <w:lang w:val="fr-CH"/>
        </w:rPr>
        <w:t>’</w:t>
      </w:r>
      <w:r w:rsidRPr="00F635D6">
        <w:rPr>
          <w:rFonts w:eastAsia="Calibri" w:cstheme="minorBidi"/>
          <w:spacing w:val="-2"/>
          <w:lang w:val="fr-CH"/>
        </w:rPr>
        <w:t>agissant du</w:t>
      </w:r>
      <w:r w:rsidR="0079323E" w:rsidRPr="00F635D6">
        <w:rPr>
          <w:rFonts w:eastAsia="Calibri" w:cstheme="minorBidi"/>
          <w:spacing w:val="-2"/>
          <w:lang w:val="fr-CH"/>
        </w:rPr>
        <w:t xml:space="preserve"> soutien</w:t>
      </w:r>
      <w:r w:rsidR="00C26217" w:rsidRPr="00F635D6">
        <w:rPr>
          <w:rFonts w:eastAsia="Calibri" w:cstheme="minorBidi"/>
          <w:spacing w:val="-2"/>
          <w:lang w:val="fr-CH"/>
        </w:rPr>
        <w:t xml:space="preserve"> apporté par les organisations régionales. La coopération Nord-Sud s</w:t>
      </w:r>
      <w:r w:rsidR="003B5C4B">
        <w:rPr>
          <w:rFonts w:eastAsia="Calibri" w:cstheme="minorBidi"/>
          <w:spacing w:val="-2"/>
          <w:lang w:val="fr-CH"/>
        </w:rPr>
        <w:t>’</w:t>
      </w:r>
      <w:r w:rsidR="00C26217" w:rsidRPr="00F635D6">
        <w:rPr>
          <w:rFonts w:eastAsia="Calibri" w:cstheme="minorBidi"/>
          <w:spacing w:val="-2"/>
          <w:lang w:val="fr-CH"/>
        </w:rPr>
        <w:t xml:space="preserve">est également révélée bénéfique pour toutes les parties, </w:t>
      </w:r>
      <w:r w:rsidR="00AE60F0" w:rsidRPr="00F635D6">
        <w:rPr>
          <w:rFonts w:eastAsia="Calibri" w:cstheme="minorBidi"/>
          <w:spacing w:val="-2"/>
          <w:lang w:val="fr-CH"/>
        </w:rPr>
        <w:t>et non pas</w:t>
      </w:r>
      <w:r w:rsidR="00C26217" w:rsidRPr="00F635D6">
        <w:rPr>
          <w:rFonts w:eastAsia="Calibri" w:cstheme="minorBidi"/>
          <w:spacing w:val="-2"/>
          <w:lang w:val="fr-CH"/>
        </w:rPr>
        <w:t xml:space="preserve"> seulement </w:t>
      </w:r>
      <w:r w:rsidR="00255719" w:rsidRPr="00F635D6">
        <w:rPr>
          <w:rFonts w:eastAsia="Calibri" w:cstheme="minorBidi"/>
          <w:spacing w:val="-2"/>
          <w:lang w:val="fr-CH"/>
        </w:rPr>
        <w:t xml:space="preserve">pour </w:t>
      </w:r>
      <w:r w:rsidR="00C26217" w:rsidRPr="00F635D6">
        <w:rPr>
          <w:rFonts w:eastAsia="Calibri" w:cstheme="minorBidi"/>
          <w:spacing w:val="-2"/>
          <w:lang w:val="fr-CH"/>
        </w:rPr>
        <w:t xml:space="preserve">les pays </w:t>
      </w:r>
      <w:r w:rsidR="00255719" w:rsidRPr="00F635D6">
        <w:rPr>
          <w:rFonts w:eastAsia="Calibri" w:cstheme="minorBidi"/>
          <w:spacing w:val="-2"/>
          <w:lang w:val="fr-CH"/>
        </w:rPr>
        <w:t xml:space="preserve">ayant </w:t>
      </w:r>
      <w:r w:rsidR="0079323E" w:rsidRPr="00F635D6">
        <w:rPr>
          <w:rFonts w:eastAsia="Calibri" w:cstheme="minorBidi"/>
          <w:spacing w:val="-2"/>
          <w:lang w:val="fr-CH"/>
        </w:rPr>
        <w:t>bénéfici</w:t>
      </w:r>
      <w:r w:rsidR="00255719" w:rsidRPr="00F635D6">
        <w:rPr>
          <w:rFonts w:eastAsia="Calibri" w:cstheme="minorBidi"/>
          <w:spacing w:val="-2"/>
          <w:lang w:val="fr-CH"/>
        </w:rPr>
        <w:t>é</w:t>
      </w:r>
      <w:r w:rsidR="0079323E" w:rsidRPr="00F635D6">
        <w:rPr>
          <w:rFonts w:eastAsia="Calibri" w:cstheme="minorBidi"/>
          <w:spacing w:val="-2"/>
          <w:lang w:val="fr-CH"/>
        </w:rPr>
        <w:t xml:space="preserve"> d</w:t>
      </w:r>
      <w:r w:rsidR="003B5C4B">
        <w:rPr>
          <w:rFonts w:eastAsia="Calibri" w:cstheme="minorBidi"/>
          <w:spacing w:val="-2"/>
          <w:lang w:val="fr-CH"/>
        </w:rPr>
        <w:t>’</w:t>
      </w:r>
      <w:r w:rsidR="0079323E" w:rsidRPr="00F635D6">
        <w:rPr>
          <w:rFonts w:eastAsia="Calibri" w:cstheme="minorBidi"/>
          <w:spacing w:val="-2"/>
          <w:lang w:val="fr-CH"/>
        </w:rPr>
        <w:t>un soutien</w:t>
      </w:r>
      <w:r w:rsidR="00C26217" w:rsidRPr="00F635D6">
        <w:rPr>
          <w:rFonts w:eastAsia="Calibri" w:cstheme="minorBidi"/>
          <w:spacing w:val="-2"/>
          <w:lang w:val="fr-CH"/>
        </w:rPr>
        <w:t xml:space="preserve">, </w:t>
      </w:r>
      <w:r w:rsidR="00255719" w:rsidRPr="00F635D6">
        <w:rPr>
          <w:rFonts w:eastAsia="Calibri" w:cstheme="minorBidi"/>
          <w:spacing w:val="-2"/>
          <w:lang w:val="fr-CH"/>
        </w:rPr>
        <w:t>l</w:t>
      </w:r>
      <w:r w:rsidR="003B5C4B">
        <w:rPr>
          <w:rFonts w:eastAsia="Calibri" w:cstheme="minorBidi"/>
          <w:spacing w:val="-2"/>
          <w:lang w:val="fr-CH"/>
        </w:rPr>
        <w:t>’</w:t>
      </w:r>
      <w:r w:rsidR="00C26217" w:rsidRPr="00F635D6">
        <w:rPr>
          <w:rFonts w:eastAsia="Calibri" w:cstheme="minorBidi"/>
          <w:spacing w:val="-2"/>
          <w:lang w:val="fr-CH"/>
        </w:rPr>
        <w:t xml:space="preserve">expérience </w:t>
      </w:r>
      <w:r w:rsidR="00255719" w:rsidRPr="00F635D6">
        <w:rPr>
          <w:rFonts w:eastAsia="Calibri" w:cstheme="minorBidi"/>
          <w:spacing w:val="-2"/>
          <w:lang w:val="fr-CH"/>
        </w:rPr>
        <w:t xml:space="preserve">étant </w:t>
      </w:r>
      <w:r w:rsidR="00C26217" w:rsidRPr="00F635D6">
        <w:rPr>
          <w:rFonts w:eastAsia="Calibri" w:cstheme="minorBidi"/>
          <w:spacing w:val="-2"/>
          <w:lang w:val="fr-CH"/>
        </w:rPr>
        <w:t xml:space="preserve">généralement très positive </w:t>
      </w:r>
      <w:r w:rsidR="0079323E" w:rsidRPr="00F635D6">
        <w:rPr>
          <w:rFonts w:eastAsia="Calibri" w:cstheme="minorBidi"/>
          <w:spacing w:val="-2"/>
          <w:lang w:val="fr-CH"/>
        </w:rPr>
        <w:t>pour</w:t>
      </w:r>
      <w:r w:rsidR="00C26217" w:rsidRPr="00F635D6">
        <w:rPr>
          <w:rFonts w:eastAsia="Calibri" w:cstheme="minorBidi"/>
          <w:spacing w:val="-2"/>
          <w:lang w:val="fr-CH"/>
        </w:rPr>
        <w:t xml:space="preserve"> toutes les parties concernées. Les centres régionaux de formation professionnelle de l</w:t>
      </w:r>
      <w:r w:rsidR="003B5C4B">
        <w:rPr>
          <w:rFonts w:eastAsia="Calibri" w:cstheme="minorBidi"/>
          <w:spacing w:val="-2"/>
          <w:lang w:val="fr-CH"/>
        </w:rPr>
        <w:t>’</w:t>
      </w:r>
      <w:r w:rsidR="00C26217" w:rsidRPr="00F635D6">
        <w:rPr>
          <w:rFonts w:eastAsia="Calibri" w:cstheme="minorBidi"/>
          <w:spacing w:val="-2"/>
          <w:lang w:val="fr-CH"/>
        </w:rPr>
        <w:t xml:space="preserve">OMM </w:t>
      </w:r>
      <w:r w:rsidR="00255719" w:rsidRPr="00F635D6">
        <w:rPr>
          <w:rFonts w:eastAsia="Calibri" w:cstheme="minorBidi"/>
          <w:spacing w:val="-2"/>
          <w:lang w:val="fr-CH"/>
        </w:rPr>
        <w:t>peuvent contribuer au renforcement</w:t>
      </w:r>
      <w:r w:rsidR="0079323E" w:rsidRPr="00F635D6">
        <w:rPr>
          <w:rFonts w:eastAsia="Calibri" w:cstheme="minorBidi"/>
          <w:spacing w:val="-2"/>
          <w:lang w:val="fr-CH"/>
        </w:rPr>
        <w:t xml:space="preserve"> d</w:t>
      </w:r>
      <w:r w:rsidR="00255719" w:rsidRPr="00F635D6">
        <w:rPr>
          <w:rFonts w:eastAsia="Calibri" w:cstheme="minorBidi"/>
          <w:spacing w:val="-2"/>
          <w:lang w:val="fr-CH"/>
        </w:rPr>
        <w:t>e</w:t>
      </w:r>
      <w:r w:rsidR="00C26217" w:rsidRPr="00F635D6">
        <w:rPr>
          <w:rFonts w:eastAsia="Calibri" w:cstheme="minorBidi"/>
          <w:spacing w:val="-2"/>
          <w:lang w:val="fr-CH"/>
        </w:rPr>
        <w:t xml:space="preserve"> </w:t>
      </w:r>
      <w:r w:rsidR="00255719" w:rsidRPr="00F635D6">
        <w:rPr>
          <w:rFonts w:eastAsia="Calibri" w:cstheme="minorBidi"/>
          <w:spacing w:val="-2"/>
          <w:lang w:val="fr-CH"/>
        </w:rPr>
        <w:t xml:space="preserve">ce </w:t>
      </w:r>
      <w:r w:rsidR="00C26217" w:rsidRPr="00F635D6">
        <w:rPr>
          <w:rFonts w:eastAsia="Calibri" w:cstheme="minorBidi"/>
          <w:spacing w:val="-2"/>
          <w:lang w:val="fr-CH"/>
        </w:rPr>
        <w:t>soutien. Les prestataires de services d</w:t>
      </w:r>
      <w:r w:rsidR="003B5C4B">
        <w:rPr>
          <w:rFonts w:eastAsia="Calibri" w:cstheme="minorBidi"/>
          <w:spacing w:val="-2"/>
          <w:lang w:val="fr-CH"/>
        </w:rPr>
        <w:t>’</w:t>
      </w:r>
      <w:r w:rsidR="00C26217" w:rsidRPr="00F635D6">
        <w:rPr>
          <w:rFonts w:eastAsia="Calibri" w:cstheme="minorBidi"/>
          <w:spacing w:val="-2"/>
          <w:lang w:val="fr-CH"/>
        </w:rPr>
        <w:t xml:space="preserve">appui et les </w:t>
      </w:r>
      <w:r w:rsidR="00255719" w:rsidRPr="00F635D6">
        <w:rPr>
          <w:rFonts w:eastAsia="Calibri" w:cstheme="minorBidi"/>
          <w:spacing w:val="-2"/>
          <w:lang w:val="fr-CH"/>
        </w:rPr>
        <w:t>gestionnaires</w:t>
      </w:r>
      <w:r w:rsidR="00C26217" w:rsidRPr="00F635D6">
        <w:rPr>
          <w:rFonts w:eastAsia="Calibri" w:cstheme="minorBidi"/>
          <w:spacing w:val="-2"/>
          <w:lang w:val="fr-CH"/>
        </w:rPr>
        <w:t xml:space="preserve"> de projet de l</w:t>
      </w:r>
      <w:r w:rsidR="003B5C4B">
        <w:rPr>
          <w:rFonts w:eastAsia="Calibri" w:cstheme="minorBidi"/>
          <w:spacing w:val="-2"/>
          <w:lang w:val="fr-CH"/>
        </w:rPr>
        <w:t>’</w:t>
      </w:r>
      <w:r w:rsidR="00C26217" w:rsidRPr="00F635D6">
        <w:rPr>
          <w:rFonts w:eastAsia="Calibri" w:cstheme="minorBidi"/>
          <w:spacing w:val="-2"/>
          <w:lang w:val="fr-CH"/>
        </w:rPr>
        <w:t xml:space="preserve">OMM </w:t>
      </w:r>
      <w:r w:rsidR="00255719" w:rsidRPr="00F635D6">
        <w:rPr>
          <w:rFonts w:eastAsia="Calibri" w:cstheme="minorBidi"/>
          <w:spacing w:val="-2"/>
          <w:lang w:val="fr-CH"/>
        </w:rPr>
        <w:t>devraient</w:t>
      </w:r>
      <w:r w:rsidR="00C26217" w:rsidRPr="00F635D6">
        <w:rPr>
          <w:rFonts w:eastAsia="Calibri" w:cstheme="minorBidi"/>
          <w:spacing w:val="-2"/>
          <w:lang w:val="fr-CH"/>
        </w:rPr>
        <w:t xml:space="preserve"> mettre en place des outils d</w:t>
      </w:r>
      <w:r w:rsidR="003B5C4B">
        <w:rPr>
          <w:rFonts w:eastAsia="Calibri" w:cstheme="minorBidi"/>
          <w:spacing w:val="-2"/>
          <w:lang w:val="fr-CH"/>
        </w:rPr>
        <w:t>’</w:t>
      </w:r>
      <w:r w:rsidR="00C26217" w:rsidRPr="00F635D6">
        <w:rPr>
          <w:rFonts w:eastAsia="Calibri" w:cstheme="minorBidi"/>
          <w:spacing w:val="-2"/>
          <w:lang w:val="fr-CH"/>
        </w:rPr>
        <w:t>évaluation et de suivi après les sessions de formation afin d</w:t>
      </w:r>
      <w:r w:rsidR="003B5C4B">
        <w:rPr>
          <w:rFonts w:eastAsia="Calibri" w:cstheme="minorBidi"/>
          <w:spacing w:val="-2"/>
          <w:lang w:val="fr-CH"/>
        </w:rPr>
        <w:t>’</w:t>
      </w:r>
      <w:r w:rsidR="00C26217" w:rsidRPr="00F635D6">
        <w:rPr>
          <w:rFonts w:eastAsia="Calibri" w:cstheme="minorBidi"/>
          <w:spacing w:val="-2"/>
          <w:lang w:val="fr-CH"/>
        </w:rPr>
        <w:t>assurer la durabilité et la réalisation des résultats souhaités.</w:t>
      </w:r>
    </w:p>
    <w:p w14:paraId="1744882D" w14:textId="1A8D306F" w:rsidR="00C26217" w:rsidRPr="00F635D6" w:rsidRDefault="00C26217" w:rsidP="0078297E">
      <w:pPr>
        <w:tabs>
          <w:tab w:val="clear" w:pos="1134"/>
        </w:tabs>
        <w:spacing w:before="240" w:after="200"/>
        <w:jc w:val="left"/>
        <w:rPr>
          <w:rFonts w:eastAsia="Calibri" w:cstheme="minorBidi"/>
          <w:lang w:val="fr-CH"/>
        </w:rPr>
      </w:pPr>
      <w:r w:rsidRPr="00F635D6">
        <w:rPr>
          <w:rFonts w:eastAsia="Calibri" w:cstheme="minorBidi"/>
          <w:lang w:val="fr-CH"/>
        </w:rPr>
        <w:t xml:space="preserve">Les </w:t>
      </w:r>
      <w:r w:rsidR="00255719" w:rsidRPr="00F635D6">
        <w:rPr>
          <w:rFonts w:eastAsia="Calibri" w:cstheme="minorBidi"/>
          <w:lang w:val="fr-CH"/>
        </w:rPr>
        <w:t>exigences</w:t>
      </w:r>
      <w:r w:rsidRPr="00F635D6">
        <w:rPr>
          <w:rFonts w:eastAsia="Calibri" w:cstheme="minorBidi"/>
          <w:lang w:val="fr-CH"/>
        </w:rPr>
        <w:t xml:space="preserve"> en matière de développement des capacités </w:t>
      </w:r>
      <w:r w:rsidR="00255719" w:rsidRPr="00F635D6">
        <w:rPr>
          <w:rFonts w:eastAsia="Calibri" w:cstheme="minorBidi"/>
          <w:lang w:val="fr-CH"/>
        </w:rPr>
        <w:t>varient grandement</w:t>
      </w:r>
      <w:r w:rsidRPr="00F635D6">
        <w:rPr>
          <w:rFonts w:eastAsia="Calibri" w:cstheme="minorBidi"/>
          <w:lang w:val="fr-CH"/>
        </w:rPr>
        <w:t xml:space="preserve"> selon la région géographique. Ainsi, les pratiques </w:t>
      </w:r>
      <w:r w:rsidR="0028669C" w:rsidRPr="00F635D6">
        <w:rPr>
          <w:rFonts w:eastAsia="Calibri" w:cstheme="minorBidi"/>
          <w:lang w:val="fr-CH"/>
        </w:rPr>
        <w:t>efficaces consistent notamment à prendre en compte les</w:t>
      </w:r>
      <w:r w:rsidRPr="00F635D6">
        <w:rPr>
          <w:rFonts w:eastAsia="Calibri" w:cstheme="minorBidi"/>
          <w:lang w:val="fr-CH"/>
        </w:rPr>
        <w:t xml:space="preserve"> connaissances locales, </w:t>
      </w:r>
      <w:r w:rsidR="0028669C" w:rsidRPr="00F635D6">
        <w:rPr>
          <w:rFonts w:eastAsia="Calibri" w:cstheme="minorBidi"/>
          <w:lang w:val="fr-CH"/>
        </w:rPr>
        <w:t>à s</w:t>
      </w:r>
      <w:r w:rsidR="003B5C4B">
        <w:rPr>
          <w:rFonts w:eastAsia="Calibri" w:cstheme="minorBidi"/>
          <w:lang w:val="fr-CH"/>
        </w:rPr>
        <w:t>’</w:t>
      </w:r>
      <w:r w:rsidR="0028669C" w:rsidRPr="00F635D6">
        <w:rPr>
          <w:rFonts w:eastAsia="Calibri" w:cstheme="minorBidi"/>
          <w:lang w:val="fr-CH"/>
        </w:rPr>
        <w:t>appuyer</w:t>
      </w:r>
      <w:r w:rsidRPr="00F635D6">
        <w:rPr>
          <w:rFonts w:eastAsia="Calibri" w:cstheme="minorBidi"/>
          <w:lang w:val="fr-CH"/>
        </w:rPr>
        <w:t xml:space="preserve"> sur des exemples </w:t>
      </w:r>
      <w:r w:rsidR="00AE60F0" w:rsidRPr="00F635D6">
        <w:rPr>
          <w:rFonts w:eastAsia="Calibri" w:cstheme="minorBidi"/>
          <w:lang w:val="fr-CH"/>
        </w:rPr>
        <w:t>convaincants</w:t>
      </w:r>
      <w:r w:rsidRPr="00F635D6">
        <w:rPr>
          <w:rFonts w:eastAsia="Calibri" w:cstheme="minorBidi"/>
          <w:lang w:val="fr-CH"/>
        </w:rPr>
        <w:t xml:space="preserve"> </w:t>
      </w:r>
      <w:r w:rsidR="001C53F0" w:rsidRPr="00F635D6">
        <w:rPr>
          <w:rFonts w:eastAsia="Calibri" w:cstheme="minorBidi"/>
          <w:lang w:val="fr-CH"/>
        </w:rPr>
        <w:t xml:space="preserve">figurant </w:t>
      </w:r>
      <w:r w:rsidRPr="00F635D6">
        <w:rPr>
          <w:rFonts w:eastAsia="Calibri" w:cstheme="minorBidi"/>
          <w:lang w:val="fr-CH"/>
        </w:rPr>
        <w:t xml:space="preserve">dans les projets actuels et passés et </w:t>
      </w:r>
      <w:r w:rsidR="0028669C" w:rsidRPr="00F635D6">
        <w:rPr>
          <w:rFonts w:eastAsia="Calibri" w:cstheme="minorBidi"/>
          <w:lang w:val="fr-CH"/>
        </w:rPr>
        <w:t>à disposer de suffisamment</w:t>
      </w:r>
      <w:r w:rsidRPr="00F635D6">
        <w:rPr>
          <w:rFonts w:eastAsia="Calibri" w:cstheme="minorBidi"/>
          <w:lang w:val="fr-CH"/>
        </w:rPr>
        <w:t xml:space="preserve"> d</w:t>
      </w:r>
      <w:r w:rsidR="00AE60F0" w:rsidRPr="00F635D6">
        <w:rPr>
          <w:rFonts w:eastAsia="Calibri" w:cstheme="minorBidi"/>
          <w:lang w:val="fr-CH"/>
        </w:rPr>
        <w:t>e</w:t>
      </w:r>
      <w:r w:rsidRPr="00F635D6">
        <w:rPr>
          <w:rFonts w:eastAsia="Calibri" w:cstheme="minorBidi"/>
          <w:lang w:val="fr-CH"/>
        </w:rPr>
        <w:t xml:space="preserve"> temps pour </w:t>
      </w:r>
      <w:r w:rsidR="001C53F0" w:rsidRPr="00F635D6">
        <w:rPr>
          <w:rFonts w:eastAsia="Calibri" w:cstheme="minorBidi"/>
          <w:lang w:val="fr-CH"/>
        </w:rPr>
        <w:t>débuter un</w:t>
      </w:r>
      <w:r w:rsidRPr="00F635D6">
        <w:rPr>
          <w:rFonts w:eastAsia="Calibri" w:cstheme="minorBidi"/>
          <w:lang w:val="fr-CH"/>
        </w:rPr>
        <w:t xml:space="preserve"> jumelage et la formation.</w:t>
      </w:r>
    </w:p>
    <w:p w14:paraId="3B28ECA2" w14:textId="34B93B46" w:rsidR="00C26217" w:rsidRPr="00F635D6" w:rsidRDefault="00C26217" w:rsidP="0078297E">
      <w:pPr>
        <w:tabs>
          <w:tab w:val="clear" w:pos="1134"/>
        </w:tabs>
        <w:spacing w:before="240" w:after="200"/>
        <w:jc w:val="left"/>
        <w:rPr>
          <w:rFonts w:eastAsia="Calibri" w:cstheme="minorBidi"/>
          <w:lang w:val="fr-CH"/>
        </w:rPr>
      </w:pPr>
      <w:r w:rsidRPr="00F635D6">
        <w:rPr>
          <w:rFonts w:eastAsia="Calibri" w:cstheme="minorBidi"/>
          <w:lang w:val="fr-CH"/>
        </w:rPr>
        <w:t>La participation des partenaires aux activités de développement des capacités de l</w:t>
      </w:r>
      <w:r w:rsidR="003B5C4B">
        <w:rPr>
          <w:rFonts w:eastAsia="Calibri" w:cstheme="minorBidi"/>
          <w:lang w:val="fr-CH"/>
        </w:rPr>
        <w:t>’</w:t>
      </w:r>
      <w:r w:rsidRPr="00F635D6">
        <w:rPr>
          <w:rFonts w:eastAsia="Calibri" w:cstheme="minorBidi"/>
          <w:lang w:val="fr-CH"/>
        </w:rPr>
        <w:t xml:space="preserve">OMM est </w:t>
      </w:r>
      <w:r w:rsidR="001C53F0" w:rsidRPr="00F635D6">
        <w:rPr>
          <w:rFonts w:eastAsia="Calibri" w:cstheme="minorBidi"/>
          <w:lang w:val="fr-CH"/>
        </w:rPr>
        <w:t>essentielle</w:t>
      </w:r>
      <w:r w:rsidRPr="00F635D6">
        <w:rPr>
          <w:rFonts w:eastAsia="Calibri" w:cstheme="minorBidi"/>
          <w:lang w:val="fr-CH"/>
        </w:rPr>
        <w:t xml:space="preserve"> </w:t>
      </w:r>
      <w:r w:rsidR="001C53F0" w:rsidRPr="00F635D6">
        <w:rPr>
          <w:rFonts w:eastAsia="Calibri" w:cstheme="minorBidi"/>
          <w:lang w:val="fr-CH"/>
        </w:rPr>
        <w:t>au</w:t>
      </w:r>
      <w:r w:rsidRPr="00F635D6">
        <w:rPr>
          <w:rFonts w:eastAsia="Calibri" w:cstheme="minorBidi"/>
          <w:lang w:val="fr-CH"/>
        </w:rPr>
        <w:t xml:space="preserve"> financement extrabudgétaire des programmes et des projets. Les partenaires qui se sont engagés </w:t>
      </w:r>
      <w:r w:rsidR="001C53F0" w:rsidRPr="00F635D6">
        <w:rPr>
          <w:rFonts w:eastAsia="Calibri" w:cstheme="minorBidi"/>
          <w:lang w:val="fr-CH"/>
        </w:rPr>
        <w:t>dans la mobilisation</w:t>
      </w:r>
      <w:r w:rsidRPr="00F635D6">
        <w:rPr>
          <w:rFonts w:eastAsia="Calibri" w:cstheme="minorBidi"/>
          <w:lang w:val="fr-CH"/>
        </w:rPr>
        <w:t xml:space="preserve"> de ressources extrabudgétaires pour les activités de soutien au développement des capacités sont les suivants</w:t>
      </w:r>
      <w:r w:rsidR="0079323E" w:rsidRPr="00F635D6">
        <w:rPr>
          <w:rFonts w:eastAsia="Calibri" w:cstheme="minorBidi"/>
          <w:lang w:val="fr-CH"/>
        </w:rPr>
        <w:t>:</w:t>
      </w:r>
    </w:p>
    <w:p w14:paraId="342F2D19" w14:textId="498ED54C" w:rsidR="00C26217" w:rsidRPr="00F635D6" w:rsidRDefault="0031173B" w:rsidP="0078297E">
      <w:pPr>
        <w:tabs>
          <w:tab w:val="left" w:pos="1701"/>
        </w:tabs>
        <w:spacing w:after="200"/>
        <w:ind w:left="1134" w:hanging="567"/>
        <w:jc w:val="left"/>
        <w:rPr>
          <w:rFonts w:eastAsia="Calibri" w:cstheme="minorBidi"/>
          <w:lang w:val="fr-CH"/>
        </w:rPr>
      </w:pPr>
      <w:r w:rsidRPr="00F635D6">
        <w:rPr>
          <w:rFonts w:cstheme="minorBidi"/>
          <w:lang w:val="fr-CH"/>
        </w:rPr>
        <w:t>•</w:t>
      </w:r>
      <w:r w:rsidRPr="00F635D6">
        <w:rPr>
          <w:rFonts w:cstheme="minorBidi"/>
          <w:lang w:val="fr-CH"/>
        </w:rPr>
        <w:tab/>
      </w:r>
      <w:r w:rsidR="00C26217" w:rsidRPr="00EE2CAE">
        <w:rPr>
          <w:rFonts w:eastAsia="Calibri" w:cstheme="minorBidi"/>
          <w:b/>
          <w:bCs/>
          <w:lang w:val="fr-CH"/>
        </w:rPr>
        <w:t>Banques de développement</w:t>
      </w:r>
      <w:r w:rsidR="00C26217" w:rsidRPr="00F635D6">
        <w:rPr>
          <w:rFonts w:eastAsia="Calibri" w:cstheme="minorBidi"/>
          <w:lang w:val="fr-CH"/>
        </w:rPr>
        <w:t xml:space="preserve">. Le financement </w:t>
      </w:r>
      <w:r w:rsidR="001C53F0" w:rsidRPr="00F635D6">
        <w:rPr>
          <w:rFonts w:eastAsia="Calibri" w:cstheme="minorBidi"/>
          <w:lang w:val="fr-CH"/>
        </w:rPr>
        <w:t>obtenu auprès de</w:t>
      </w:r>
      <w:r w:rsidR="00C26217" w:rsidRPr="00F635D6">
        <w:rPr>
          <w:rFonts w:eastAsia="Calibri" w:cstheme="minorBidi"/>
          <w:lang w:val="fr-CH"/>
        </w:rPr>
        <w:t xml:space="preserve"> la Banque mondiale et </w:t>
      </w:r>
      <w:r w:rsidR="001C53F0" w:rsidRPr="00F635D6">
        <w:rPr>
          <w:rFonts w:eastAsia="Calibri" w:cstheme="minorBidi"/>
          <w:lang w:val="fr-CH"/>
        </w:rPr>
        <w:t>de</w:t>
      </w:r>
      <w:r w:rsidR="00C26217" w:rsidRPr="00F635D6">
        <w:rPr>
          <w:rFonts w:eastAsia="Calibri" w:cstheme="minorBidi"/>
          <w:lang w:val="fr-CH"/>
        </w:rPr>
        <w:t xml:space="preserve"> banques régionales de développement </w:t>
      </w:r>
      <w:r w:rsidR="001C53F0" w:rsidRPr="00F635D6">
        <w:rPr>
          <w:rFonts w:eastAsia="Calibri" w:cstheme="minorBidi"/>
          <w:lang w:val="fr-CH"/>
        </w:rPr>
        <w:t>comme</w:t>
      </w:r>
      <w:r w:rsidR="00C26217" w:rsidRPr="00F635D6">
        <w:rPr>
          <w:rFonts w:eastAsia="Calibri" w:cstheme="minorBidi"/>
          <w:lang w:val="fr-CH"/>
        </w:rPr>
        <w:t xml:space="preserve"> la Banque asiatique de développement</w:t>
      </w:r>
      <w:r w:rsidR="00C755D5" w:rsidRPr="00F635D6">
        <w:rPr>
          <w:rFonts w:eastAsia="Calibri" w:cstheme="minorBidi"/>
          <w:lang w:val="fr-CH"/>
        </w:rPr>
        <w:t xml:space="preserve"> (</w:t>
      </w:r>
      <w:proofErr w:type="spellStart"/>
      <w:r w:rsidR="00C755D5" w:rsidRPr="00F635D6">
        <w:rPr>
          <w:rFonts w:eastAsia="Calibri" w:cstheme="minorBidi"/>
          <w:lang w:val="fr-CH"/>
        </w:rPr>
        <w:t>BAsD</w:t>
      </w:r>
      <w:proofErr w:type="spellEnd"/>
      <w:r w:rsidR="00C755D5" w:rsidRPr="00F635D6">
        <w:rPr>
          <w:rFonts w:eastAsia="Calibri" w:cstheme="minorBidi"/>
          <w:lang w:val="fr-CH"/>
        </w:rPr>
        <w:t>)</w:t>
      </w:r>
      <w:r w:rsidR="00C26217" w:rsidRPr="00F635D6">
        <w:rPr>
          <w:rFonts w:eastAsia="Calibri" w:cstheme="minorBidi"/>
          <w:lang w:val="fr-CH"/>
        </w:rPr>
        <w:t>, la Banque africaine de développement</w:t>
      </w:r>
      <w:r w:rsidR="00C755D5" w:rsidRPr="00F635D6">
        <w:rPr>
          <w:rFonts w:eastAsia="Calibri" w:cstheme="minorBidi"/>
          <w:lang w:val="fr-CH"/>
        </w:rPr>
        <w:t xml:space="preserve"> (</w:t>
      </w:r>
      <w:proofErr w:type="spellStart"/>
      <w:r w:rsidR="00C755D5" w:rsidRPr="00F635D6">
        <w:rPr>
          <w:rFonts w:eastAsia="Calibri" w:cstheme="minorBidi"/>
          <w:lang w:val="fr-CH"/>
        </w:rPr>
        <w:t>BAfD</w:t>
      </w:r>
      <w:proofErr w:type="spellEnd"/>
      <w:r w:rsidR="00C755D5" w:rsidRPr="00F635D6">
        <w:rPr>
          <w:rFonts w:eastAsia="Calibri" w:cstheme="minorBidi"/>
          <w:lang w:val="fr-CH"/>
        </w:rPr>
        <w:t>)</w:t>
      </w:r>
      <w:r w:rsidR="00C26217" w:rsidRPr="00F635D6">
        <w:rPr>
          <w:rFonts w:eastAsia="Calibri" w:cstheme="minorBidi"/>
          <w:lang w:val="fr-CH"/>
        </w:rPr>
        <w:t>, la Banque européenne pour la reconstruction et le développement</w:t>
      </w:r>
      <w:r w:rsidR="00C755D5" w:rsidRPr="00F635D6">
        <w:rPr>
          <w:rFonts w:eastAsia="Calibri" w:cstheme="minorBidi"/>
          <w:lang w:val="fr-CH"/>
        </w:rPr>
        <w:t xml:space="preserve"> (BERD)</w:t>
      </w:r>
      <w:r w:rsidR="00C26217" w:rsidRPr="00F635D6">
        <w:rPr>
          <w:rFonts w:eastAsia="Calibri" w:cstheme="minorBidi"/>
          <w:lang w:val="fr-CH"/>
        </w:rPr>
        <w:t xml:space="preserve"> </w:t>
      </w:r>
      <w:r w:rsidR="001C53F0" w:rsidRPr="00F635D6">
        <w:rPr>
          <w:rFonts w:eastAsia="Calibri" w:cstheme="minorBidi"/>
          <w:lang w:val="fr-CH"/>
        </w:rPr>
        <w:t>ou</w:t>
      </w:r>
      <w:r w:rsidR="00C26217" w:rsidRPr="00F635D6">
        <w:rPr>
          <w:rFonts w:eastAsia="Calibri" w:cstheme="minorBidi"/>
          <w:lang w:val="fr-CH"/>
        </w:rPr>
        <w:t xml:space="preserve"> la Banque interaméricaine de développement</w:t>
      </w:r>
      <w:r w:rsidR="00C755D5" w:rsidRPr="00F635D6">
        <w:rPr>
          <w:rFonts w:eastAsia="Calibri" w:cstheme="minorBidi"/>
          <w:lang w:val="fr-CH"/>
        </w:rPr>
        <w:t xml:space="preserve"> (BID)</w:t>
      </w:r>
      <w:r w:rsidR="00C26217" w:rsidRPr="00F635D6">
        <w:rPr>
          <w:rFonts w:eastAsia="Calibri" w:cstheme="minorBidi"/>
          <w:lang w:val="fr-CH"/>
        </w:rPr>
        <w:t xml:space="preserve">, </w:t>
      </w:r>
      <w:r w:rsidR="0006737F" w:rsidRPr="00F635D6">
        <w:rPr>
          <w:rFonts w:eastAsia="Calibri" w:cstheme="minorBidi"/>
          <w:lang w:val="fr-CH"/>
        </w:rPr>
        <w:t>est</w:t>
      </w:r>
      <w:r w:rsidR="003D02EC" w:rsidRPr="00F635D6">
        <w:rPr>
          <w:rFonts w:eastAsia="Calibri" w:cstheme="minorBidi"/>
          <w:lang w:val="fr-CH"/>
        </w:rPr>
        <w:t xml:space="preserve"> </w:t>
      </w:r>
      <w:r w:rsidR="00C26217" w:rsidRPr="00F635D6">
        <w:rPr>
          <w:rFonts w:eastAsia="Calibri" w:cstheme="minorBidi"/>
          <w:lang w:val="fr-CH"/>
        </w:rPr>
        <w:t>négocié</w:t>
      </w:r>
      <w:r w:rsidR="001C53F0" w:rsidRPr="00F635D6">
        <w:rPr>
          <w:rFonts w:eastAsia="Calibri" w:cstheme="minorBidi"/>
          <w:lang w:val="fr-CH"/>
        </w:rPr>
        <w:t>, en règle générale,</w:t>
      </w:r>
      <w:r w:rsidR="00C26217" w:rsidRPr="00F635D6">
        <w:rPr>
          <w:rFonts w:eastAsia="Calibri" w:cstheme="minorBidi"/>
          <w:lang w:val="fr-CH"/>
        </w:rPr>
        <w:t xml:space="preserve"> directement </w:t>
      </w:r>
      <w:r w:rsidR="001C53F0" w:rsidRPr="00F635D6">
        <w:rPr>
          <w:rFonts w:eastAsia="Calibri" w:cstheme="minorBidi"/>
          <w:lang w:val="fr-CH"/>
        </w:rPr>
        <w:t>pa</w:t>
      </w:r>
      <w:r w:rsidR="009A7784" w:rsidRPr="00F635D6">
        <w:rPr>
          <w:rFonts w:eastAsia="Calibri" w:cstheme="minorBidi"/>
          <w:lang w:val="fr-CH"/>
        </w:rPr>
        <w:t>r</w:t>
      </w:r>
      <w:r w:rsidR="001C53F0" w:rsidRPr="00F635D6">
        <w:rPr>
          <w:rFonts w:eastAsia="Calibri" w:cstheme="minorBidi"/>
          <w:lang w:val="fr-CH"/>
        </w:rPr>
        <w:t xml:space="preserve"> la banque de développement </w:t>
      </w:r>
      <w:r w:rsidR="00C26217" w:rsidRPr="00F635D6">
        <w:rPr>
          <w:rFonts w:eastAsia="Calibri" w:cstheme="minorBidi"/>
          <w:lang w:val="fr-CH"/>
        </w:rPr>
        <w:t xml:space="preserve">avec les ministères des affaires étrangères et/ou des finances des pays bénéficiaires </w:t>
      </w:r>
      <w:r w:rsidR="001C53F0" w:rsidRPr="00F635D6">
        <w:rPr>
          <w:rFonts w:eastAsia="Calibri" w:cstheme="minorBidi"/>
          <w:lang w:val="fr-CH"/>
        </w:rPr>
        <w:t>selon diverses modalités</w:t>
      </w:r>
      <w:r w:rsidR="00C26217" w:rsidRPr="00F635D6">
        <w:rPr>
          <w:rFonts w:eastAsia="Calibri" w:cstheme="minorBidi"/>
          <w:lang w:val="fr-CH"/>
        </w:rPr>
        <w:t xml:space="preserve"> (subventions, </w:t>
      </w:r>
      <w:r w:rsidR="0006737F" w:rsidRPr="00F635D6">
        <w:rPr>
          <w:rFonts w:eastAsia="Calibri" w:cstheme="minorBidi"/>
          <w:lang w:val="fr-CH"/>
        </w:rPr>
        <w:t xml:space="preserve">prêts </w:t>
      </w:r>
      <w:r w:rsidR="001C53F0" w:rsidRPr="00F635D6">
        <w:rPr>
          <w:rFonts w:eastAsia="Calibri" w:cstheme="minorBidi"/>
          <w:lang w:val="fr-CH"/>
        </w:rPr>
        <w:t>de faveur</w:t>
      </w:r>
      <w:r w:rsidR="00C26217" w:rsidRPr="00F635D6">
        <w:rPr>
          <w:rFonts w:eastAsia="Calibri" w:cstheme="minorBidi"/>
          <w:lang w:val="fr-CH"/>
        </w:rPr>
        <w:t>,</w:t>
      </w:r>
      <w:r w:rsidR="0006737F" w:rsidRPr="00F635D6">
        <w:rPr>
          <w:rFonts w:eastAsia="Calibri" w:cstheme="minorBidi"/>
          <w:lang w:val="fr-CH"/>
        </w:rPr>
        <w:t xml:space="preserve"> prêts</w:t>
      </w:r>
      <w:r w:rsidR="001C53F0" w:rsidRPr="00F635D6">
        <w:rPr>
          <w:rFonts w:eastAsia="Calibri" w:cstheme="minorBidi"/>
          <w:lang w:val="fr-CH"/>
        </w:rPr>
        <w:t>,</w:t>
      </w:r>
      <w:r w:rsidR="00C26217" w:rsidRPr="00F635D6">
        <w:rPr>
          <w:rFonts w:eastAsia="Calibri" w:cstheme="minorBidi"/>
          <w:lang w:val="fr-CH"/>
        </w:rPr>
        <w:t xml:space="preserve"> etc.) Les </w:t>
      </w:r>
      <w:r w:rsidR="001C53F0" w:rsidRPr="00F635D6">
        <w:rPr>
          <w:rFonts w:eastAsia="Calibri" w:cstheme="minorBidi"/>
          <w:lang w:val="fr-CH"/>
        </w:rPr>
        <w:t>plus fréquentes sont les</w:t>
      </w:r>
      <w:r w:rsidR="00C26217" w:rsidRPr="00F635D6">
        <w:rPr>
          <w:rFonts w:eastAsia="Calibri" w:cstheme="minorBidi"/>
          <w:lang w:val="fr-CH"/>
        </w:rPr>
        <w:t xml:space="preserve"> prêts</w:t>
      </w:r>
      <w:r w:rsidR="0028669C" w:rsidRPr="00F635D6">
        <w:rPr>
          <w:rFonts w:eastAsia="Calibri" w:cstheme="minorBidi"/>
          <w:lang w:val="fr-CH"/>
        </w:rPr>
        <w:t xml:space="preserve"> assortis de </w:t>
      </w:r>
      <w:r w:rsidR="0006737F" w:rsidRPr="00F635D6">
        <w:rPr>
          <w:rFonts w:eastAsia="Calibri" w:cstheme="minorBidi"/>
          <w:lang w:val="fr-CH"/>
        </w:rPr>
        <w:t>subventions</w:t>
      </w:r>
      <w:r w:rsidR="00C26217" w:rsidRPr="00F635D6">
        <w:rPr>
          <w:rFonts w:eastAsia="Calibri" w:cstheme="minorBidi"/>
          <w:lang w:val="fr-CH"/>
        </w:rPr>
        <w:t xml:space="preserve"> </w:t>
      </w:r>
      <w:r w:rsidR="009A7784" w:rsidRPr="00F635D6">
        <w:rPr>
          <w:rFonts w:eastAsia="Calibri" w:cstheme="minorBidi"/>
          <w:lang w:val="fr-CH"/>
        </w:rPr>
        <w:t xml:space="preserve">et sont </w:t>
      </w:r>
      <w:r w:rsidR="00C26217" w:rsidRPr="00F635D6">
        <w:rPr>
          <w:rFonts w:eastAsia="Calibri" w:cstheme="minorBidi"/>
          <w:lang w:val="fr-CH"/>
        </w:rPr>
        <w:t xml:space="preserve">généralement </w:t>
      </w:r>
      <w:r w:rsidR="009A7784" w:rsidRPr="00F635D6">
        <w:rPr>
          <w:rFonts w:eastAsia="Calibri" w:cstheme="minorBidi"/>
          <w:lang w:val="fr-CH"/>
        </w:rPr>
        <w:t>de nature</w:t>
      </w:r>
      <w:r w:rsidR="00C26217" w:rsidRPr="00F635D6">
        <w:rPr>
          <w:rFonts w:eastAsia="Calibri" w:cstheme="minorBidi"/>
          <w:lang w:val="fr-CH"/>
        </w:rPr>
        <w:t xml:space="preserve"> bilatérale. C</w:t>
      </w:r>
      <w:r w:rsidR="003B5C4B">
        <w:rPr>
          <w:rFonts w:eastAsia="Calibri" w:cstheme="minorBidi"/>
          <w:lang w:val="fr-CH"/>
        </w:rPr>
        <w:t>’</w:t>
      </w:r>
      <w:r w:rsidR="00C26217" w:rsidRPr="00F635D6">
        <w:rPr>
          <w:rFonts w:eastAsia="Calibri" w:cstheme="minorBidi"/>
          <w:lang w:val="fr-CH"/>
        </w:rPr>
        <w:t>est pourquoi l</w:t>
      </w:r>
      <w:r w:rsidR="003B5C4B">
        <w:rPr>
          <w:rFonts w:eastAsia="Calibri" w:cstheme="minorBidi"/>
          <w:lang w:val="fr-CH"/>
        </w:rPr>
        <w:t>’</w:t>
      </w:r>
      <w:r w:rsidR="00C26217" w:rsidRPr="00F635D6">
        <w:rPr>
          <w:rFonts w:eastAsia="Calibri" w:cstheme="minorBidi"/>
          <w:lang w:val="fr-CH"/>
        </w:rPr>
        <w:t xml:space="preserve">OMM </w:t>
      </w:r>
      <w:r w:rsidR="0028669C" w:rsidRPr="00F635D6">
        <w:rPr>
          <w:rFonts w:eastAsia="Calibri" w:cstheme="minorBidi"/>
          <w:lang w:val="fr-CH"/>
        </w:rPr>
        <w:t>doit</w:t>
      </w:r>
      <w:r w:rsidR="00C26217" w:rsidRPr="00F635D6">
        <w:rPr>
          <w:rFonts w:eastAsia="Calibri" w:cstheme="minorBidi"/>
          <w:lang w:val="fr-CH"/>
        </w:rPr>
        <w:t xml:space="preserve"> </w:t>
      </w:r>
      <w:r w:rsidR="009A7784" w:rsidRPr="00F635D6">
        <w:rPr>
          <w:rFonts w:eastAsia="Calibri" w:cstheme="minorBidi"/>
          <w:lang w:val="fr-CH"/>
        </w:rPr>
        <w:t>surtout s</w:t>
      </w:r>
      <w:r w:rsidR="003B5C4B">
        <w:rPr>
          <w:rFonts w:eastAsia="Calibri" w:cstheme="minorBidi"/>
          <w:lang w:val="fr-CH"/>
        </w:rPr>
        <w:t>’</w:t>
      </w:r>
      <w:r w:rsidR="009A7784" w:rsidRPr="00F635D6">
        <w:rPr>
          <w:rFonts w:eastAsia="Calibri" w:cstheme="minorBidi"/>
          <w:lang w:val="fr-CH"/>
        </w:rPr>
        <w:t xml:space="preserve">attacher à </w:t>
      </w:r>
      <w:r w:rsidR="00C26217" w:rsidRPr="00F635D6">
        <w:rPr>
          <w:rFonts w:eastAsia="Calibri" w:cstheme="minorBidi"/>
          <w:lang w:val="fr-CH"/>
        </w:rPr>
        <w:t>aider les SMHN à accéder à ces mécanismes</w:t>
      </w:r>
      <w:r w:rsidR="009A7784" w:rsidRPr="00F635D6">
        <w:rPr>
          <w:rFonts w:eastAsia="Calibri" w:cstheme="minorBidi"/>
          <w:lang w:val="fr-CH"/>
        </w:rPr>
        <w:t xml:space="preserve"> de financement</w:t>
      </w:r>
      <w:r w:rsidR="00C26217" w:rsidRPr="00F635D6">
        <w:rPr>
          <w:rFonts w:eastAsia="Calibri" w:cstheme="minorBidi"/>
          <w:lang w:val="fr-CH"/>
        </w:rPr>
        <w:t xml:space="preserve"> </w:t>
      </w:r>
      <w:r w:rsidR="009A7784" w:rsidRPr="00F635D6">
        <w:rPr>
          <w:rFonts w:eastAsia="Calibri" w:cstheme="minorBidi"/>
          <w:lang w:val="fr-CH"/>
        </w:rPr>
        <w:t>par des procédures menées à l</w:t>
      </w:r>
      <w:r w:rsidR="003B5C4B">
        <w:rPr>
          <w:rFonts w:eastAsia="Calibri" w:cstheme="minorBidi"/>
          <w:lang w:val="fr-CH"/>
        </w:rPr>
        <w:t>’</w:t>
      </w:r>
      <w:r w:rsidR="009A7784" w:rsidRPr="00F635D6">
        <w:rPr>
          <w:rFonts w:eastAsia="Calibri" w:cstheme="minorBidi"/>
          <w:lang w:val="fr-CH"/>
        </w:rPr>
        <w:t>échelon national</w:t>
      </w:r>
      <w:r w:rsidR="00C26217" w:rsidRPr="00F635D6">
        <w:rPr>
          <w:rFonts w:eastAsia="Calibri" w:cstheme="minorBidi"/>
          <w:lang w:val="fr-CH"/>
        </w:rPr>
        <w:t>.</w:t>
      </w:r>
    </w:p>
    <w:p w14:paraId="10E1F79E" w14:textId="755C1ADE" w:rsidR="00C26217" w:rsidRPr="00F635D6" w:rsidRDefault="0031173B" w:rsidP="0078297E">
      <w:pPr>
        <w:tabs>
          <w:tab w:val="left" w:pos="1701"/>
        </w:tabs>
        <w:spacing w:after="200"/>
        <w:ind w:left="1134" w:hanging="567"/>
        <w:jc w:val="left"/>
        <w:rPr>
          <w:rFonts w:eastAsia="Calibri" w:cstheme="minorBidi"/>
          <w:lang w:val="fr-CH"/>
        </w:rPr>
      </w:pPr>
      <w:r w:rsidRPr="00F635D6">
        <w:rPr>
          <w:rFonts w:cstheme="minorBidi"/>
          <w:lang w:val="fr-CH"/>
        </w:rPr>
        <w:t>•</w:t>
      </w:r>
      <w:r w:rsidRPr="00F635D6">
        <w:rPr>
          <w:rFonts w:cstheme="minorBidi"/>
          <w:lang w:val="fr-CH"/>
        </w:rPr>
        <w:tab/>
      </w:r>
      <w:r w:rsidR="00C26217" w:rsidRPr="00EE2CAE">
        <w:rPr>
          <w:rFonts w:eastAsia="Calibri" w:cstheme="minorBidi"/>
          <w:b/>
          <w:bCs/>
          <w:lang w:val="fr-CH"/>
        </w:rPr>
        <w:t>Fonds pour le climat</w:t>
      </w:r>
      <w:r w:rsidR="00C26217" w:rsidRPr="00F635D6">
        <w:rPr>
          <w:rFonts w:eastAsia="Calibri" w:cstheme="minorBidi"/>
          <w:lang w:val="fr-CH"/>
        </w:rPr>
        <w:t xml:space="preserve">. </w:t>
      </w:r>
      <w:r w:rsidR="009A7784" w:rsidRPr="00F635D6">
        <w:rPr>
          <w:rFonts w:eastAsia="Calibri" w:cstheme="minorBidi"/>
          <w:lang w:val="fr-CH"/>
        </w:rPr>
        <w:t>On trouvera ci-après la liste des</w:t>
      </w:r>
      <w:r w:rsidR="00C26217" w:rsidRPr="00F635D6">
        <w:rPr>
          <w:rFonts w:eastAsia="Calibri" w:cstheme="minorBidi"/>
          <w:lang w:val="fr-CH"/>
        </w:rPr>
        <w:t xml:space="preserve"> principaux fonds pour le climat </w:t>
      </w:r>
      <w:r w:rsidR="009A7784" w:rsidRPr="00F635D6">
        <w:rPr>
          <w:rFonts w:eastAsia="Calibri" w:cstheme="minorBidi"/>
          <w:lang w:val="fr-CH"/>
        </w:rPr>
        <w:t>que</w:t>
      </w:r>
      <w:r w:rsidR="00C26217" w:rsidRPr="00F635D6">
        <w:rPr>
          <w:rFonts w:eastAsia="Calibri" w:cstheme="minorBidi"/>
          <w:lang w:val="fr-CH"/>
        </w:rPr>
        <w:t xml:space="preserve"> les Membres peuvent </w:t>
      </w:r>
      <w:r w:rsidR="009A7784" w:rsidRPr="00F635D6">
        <w:rPr>
          <w:rFonts w:eastAsia="Calibri" w:cstheme="minorBidi"/>
          <w:lang w:val="fr-CH"/>
        </w:rPr>
        <w:t>contacter</w:t>
      </w:r>
      <w:r w:rsidR="00C26217" w:rsidRPr="00F635D6">
        <w:rPr>
          <w:rFonts w:eastAsia="Calibri" w:cstheme="minorBidi"/>
          <w:lang w:val="fr-CH"/>
        </w:rPr>
        <w:t>, avec l</w:t>
      </w:r>
      <w:r w:rsidR="003B5C4B">
        <w:rPr>
          <w:rFonts w:eastAsia="Calibri" w:cstheme="minorBidi"/>
          <w:lang w:val="fr-CH"/>
        </w:rPr>
        <w:t>’</w:t>
      </w:r>
      <w:r w:rsidR="00C26217" w:rsidRPr="00F635D6">
        <w:rPr>
          <w:rFonts w:eastAsia="Calibri" w:cstheme="minorBidi"/>
          <w:lang w:val="fr-CH"/>
        </w:rPr>
        <w:t>aide de l</w:t>
      </w:r>
      <w:r w:rsidR="003B5C4B">
        <w:rPr>
          <w:rFonts w:eastAsia="Calibri" w:cstheme="minorBidi"/>
          <w:lang w:val="fr-CH"/>
        </w:rPr>
        <w:t>’</w:t>
      </w:r>
      <w:r w:rsidR="00C26217" w:rsidRPr="00F635D6">
        <w:rPr>
          <w:rFonts w:eastAsia="Calibri" w:cstheme="minorBidi"/>
          <w:lang w:val="fr-CH"/>
        </w:rPr>
        <w:t xml:space="preserve">OMM, pour soutenir le développement des capacités (par exemple, pour </w:t>
      </w:r>
      <w:r w:rsidR="009A7784" w:rsidRPr="00F635D6">
        <w:rPr>
          <w:rFonts w:eastAsia="Calibri" w:cstheme="minorBidi"/>
          <w:lang w:val="fr-CH"/>
        </w:rPr>
        <w:t xml:space="preserve">soutenir </w:t>
      </w:r>
      <w:r w:rsidR="00C26217" w:rsidRPr="00F635D6">
        <w:rPr>
          <w:rFonts w:eastAsia="Calibri" w:cstheme="minorBidi"/>
          <w:lang w:val="fr-CH"/>
        </w:rPr>
        <w:t>la mise en œuvre du Cadre mondial pour les services climatologiques</w:t>
      </w:r>
      <w:r w:rsidR="00C755D5" w:rsidRPr="00F635D6">
        <w:rPr>
          <w:rFonts w:eastAsia="Calibri" w:cstheme="minorBidi"/>
          <w:lang w:val="fr-CH"/>
        </w:rPr>
        <w:t xml:space="preserve"> (CMSC)</w:t>
      </w:r>
      <w:r w:rsidR="00C26217" w:rsidRPr="00F635D6">
        <w:rPr>
          <w:rFonts w:eastAsia="Calibri" w:cstheme="minorBidi"/>
          <w:lang w:val="fr-CH"/>
        </w:rPr>
        <w:t>:</w:t>
      </w:r>
    </w:p>
    <w:p w14:paraId="47E53294" w14:textId="61381627" w:rsidR="00C26217" w:rsidRPr="00F635D6" w:rsidRDefault="00457395" w:rsidP="00364170">
      <w:pPr>
        <w:numPr>
          <w:ilvl w:val="1"/>
          <w:numId w:val="7"/>
        </w:numPr>
        <w:tabs>
          <w:tab w:val="clear" w:pos="1134"/>
        </w:tabs>
        <w:spacing w:after="120"/>
        <w:ind w:left="1701" w:hanging="567"/>
        <w:jc w:val="left"/>
        <w:rPr>
          <w:rStyle w:val="Hyperlink"/>
          <w:rFonts w:eastAsia="Times New Roman" w:cstheme="minorBidi"/>
          <w:lang w:val="fr-CH"/>
        </w:rPr>
      </w:pPr>
      <w:r w:rsidRPr="00F635D6">
        <w:rPr>
          <w:rFonts w:eastAsia="Times New Roman" w:cstheme="minorBidi"/>
          <w:color w:val="0563C1"/>
          <w:u w:val="single"/>
          <w:lang w:val="fr-CH"/>
        </w:rPr>
        <w:fldChar w:fldCharType="begin"/>
      </w:r>
      <w:r w:rsidRPr="00F635D6">
        <w:rPr>
          <w:rFonts w:eastAsia="Times New Roman" w:cstheme="minorBidi"/>
          <w:color w:val="0563C1"/>
          <w:u w:val="single"/>
          <w:lang w:val="fr-CH"/>
        </w:rPr>
        <w:instrText xml:space="preserve"> HYPERLINK "https://www.adaptation-fund.org/" </w:instrText>
      </w:r>
      <w:r w:rsidRPr="00F635D6">
        <w:rPr>
          <w:rFonts w:eastAsia="Times New Roman" w:cstheme="minorBidi"/>
          <w:color w:val="0563C1"/>
          <w:u w:val="single"/>
          <w:lang w:val="fr-CH"/>
        </w:rPr>
        <w:fldChar w:fldCharType="separate"/>
      </w:r>
      <w:r w:rsidR="00C26217" w:rsidRPr="00F635D6">
        <w:rPr>
          <w:rStyle w:val="Hyperlink"/>
          <w:rFonts w:eastAsia="Times New Roman" w:cstheme="minorBidi"/>
          <w:lang w:val="fr-CH"/>
        </w:rPr>
        <w:t>Fonds pour l</w:t>
      </w:r>
      <w:r w:rsidR="003B5C4B">
        <w:rPr>
          <w:rStyle w:val="Hyperlink"/>
          <w:rFonts w:eastAsia="Times New Roman" w:cstheme="minorBidi"/>
          <w:lang w:val="fr-CH"/>
        </w:rPr>
        <w:t>’</w:t>
      </w:r>
      <w:r w:rsidR="00C26217" w:rsidRPr="00F635D6">
        <w:rPr>
          <w:rStyle w:val="Hyperlink"/>
          <w:rFonts w:eastAsia="Times New Roman" w:cstheme="minorBidi"/>
          <w:lang w:val="fr-CH"/>
        </w:rPr>
        <w:t>adaptation</w:t>
      </w:r>
    </w:p>
    <w:p w14:paraId="3ED22ADD" w14:textId="020702C3" w:rsidR="00C26217" w:rsidRPr="00F635D6" w:rsidRDefault="00457395" w:rsidP="00364170">
      <w:pPr>
        <w:numPr>
          <w:ilvl w:val="1"/>
          <w:numId w:val="7"/>
        </w:numPr>
        <w:tabs>
          <w:tab w:val="clear" w:pos="1134"/>
        </w:tabs>
        <w:spacing w:after="120"/>
        <w:ind w:left="1701" w:hanging="567"/>
        <w:jc w:val="left"/>
        <w:rPr>
          <w:rStyle w:val="Hyperlink"/>
          <w:rFonts w:eastAsia="Times New Roman" w:cstheme="minorBidi"/>
          <w:lang w:val="fr-CH"/>
        </w:rPr>
      </w:pPr>
      <w:r w:rsidRPr="00F635D6">
        <w:rPr>
          <w:rFonts w:eastAsia="Times New Roman" w:cstheme="minorBidi"/>
          <w:color w:val="0563C1"/>
          <w:u w:val="single"/>
          <w:lang w:val="fr-CH"/>
        </w:rPr>
        <w:lastRenderedPageBreak/>
        <w:fldChar w:fldCharType="end"/>
      </w:r>
      <w:r w:rsidRPr="00F635D6">
        <w:rPr>
          <w:rFonts w:eastAsia="Times New Roman" w:cstheme="minorBidi"/>
          <w:color w:val="0563C1"/>
          <w:u w:val="single"/>
          <w:lang w:val="fr-CH"/>
        </w:rPr>
        <w:fldChar w:fldCharType="begin"/>
      </w:r>
      <w:r w:rsidRPr="00F635D6">
        <w:rPr>
          <w:rFonts w:eastAsia="Times New Roman" w:cstheme="minorBidi"/>
          <w:color w:val="0563C1"/>
          <w:u w:val="single"/>
          <w:lang w:val="fr-CH"/>
        </w:rPr>
        <w:instrText xml:space="preserve"> HYPERLINK "https://www.greenclimate.fund/" </w:instrText>
      </w:r>
      <w:r w:rsidRPr="00F635D6">
        <w:rPr>
          <w:rFonts w:eastAsia="Times New Roman" w:cstheme="minorBidi"/>
          <w:color w:val="0563C1"/>
          <w:u w:val="single"/>
          <w:lang w:val="fr-CH"/>
        </w:rPr>
        <w:fldChar w:fldCharType="separate"/>
      </w:r>
      <w:r w:rsidR="00C26217" w:rsidRPr="00F635D6">
        <w:rPr>
          <w:rStyle w:val="Hyperlink"/>
          <w:rFonts w:eastAsia="Times New Roman" w:cstheme="minorBidi"/>
          <w:lang w:val="fr-CH"/>
        </w:rPr>
        <w:t>Fonds vert pour le climat</w:t>
      </w:r>
    </w:p>
    <w:p w14:paraId="1FC3249F" w14:textId="624E0313" w:rsidR="00C26217" w:rsidRPr="00F635D6" w:rsidRDefault="00457395" w:rsidP="00364170">
      <w:pPr>
        <w:numPr>
          <w:ilvl w:val="1"/>
          <w:numId w:val="7"/>
        </w:numPr>
        <w:tabs>
          <w:tab w:val="clear" w:pos="1134"/>
        </w:tabs>
        <w:spacing w:after="120"/>
        <w:ind w:left="1701" w:hanging="567"/>
        <w:jc w:val="left"/>
        <w:rPr>
          <w:rStyle w:val="Hyperlink"/>
          <w:rFonts w:eastAsia="Times New Roman" w:cstheme="minorBidi"/>
          <w:lang w:val="fr-CH"/>
        </w:rPr>
      </w:pPr>
      <w:r w:rsidRPr="00F635D6">
        <w:rPr>
          <w:rFonts w:eastAsia="Times New Roman" w:cstheme="minorBidi"/>
          <w:color w:val="0563C1"/>
          <w:u w:val="single"/>
          <w:lang w:val="fr-CH"/>
        </w:rPr>
        <w:fldChar w:fldCharType="end"/>
      </w:r>
      <w:r w:rsidRPr="00F635D6">
        <w:rPr>
          <w:rFonts w:eastAsia="Times New Roman" w:cstheme="minorBidi"/>
          <w:color w:val="0563C1"/>
          <w:u w:val="single"/>
          <w:lang w:val="fr-CH"/>
        </w:rPr>
        <w:fldChar w:fldCharType="begin"/>
      </w:r>
      <w:r w:rsidRPr="00F635D6">
        <w:rPr>
          <w:rFonts w:eastAsia="Times New Roman" w:cstheme="minorBidi"/>
          <w:color w:val="0563C1"/>
          <w:u w:val="single"/>
          <w:lang w:val="fr-CH"/>
        </w:rPr>
        <w:instrText xml:space="preserve"> HYPERLINK "https://www.thegef.org/" </w:instrText>
      </w:r>
      <w:r w:rsidRPr="00F635D6">
        <w:rPr>
          <w:rFonts w:eastAsia="Times New Roman" w:cstheme="minorBidi"/>
          <w:color w:val="0563C1"/>
          <w:u w:val="single"/>
          <w:lang w:val="fr-CH"/>
        </w:rPr>
        <w:fldChar w:fldCharType="separate"/>
      </w:r>
      <w:r w:rsidR="00C26217" w:rsidRPr="00F635D6">
        <w:rPr>
          <w:rStyle w:val="Hyperlink"/>
          <w:rFonts w:eastAsia="Times New Roman" w:cstheme="minorBidi"/>
          <w:lang w:val="fr-CH"/>
        </w:rPr>
        <w:t>Fonds pour l</w:t>
      </w:r>
      <w:r w:rsidR="003B5C4B">
        <w:rPr>
          <w:rStyle w:val="Hyperlink"/>
          <w:rFonts w:eastAsia="Times New Roman" w:cstheme="minorBidi"/>
          <w:lang w:val="fr-CH"/>
        </w:rPr>
        <w:t>’</w:t>
      </w:r>
      <w:r w:rsidR="00C26217" w:rsidRPr="00F635D6">
        <w:rPr>
          <w:rStyle w:val="Hyperlink"/>
          <w:rFonts w:eastAsia="Times New Roman" w:cstheme="minorBidi"/>
          <w:lang w:val="fr-CH"/>
        </w:rPr>
        <w:t>environnement mondial</w:t>
      </w:r>
    </w:p>
    <w:p w14:paraId="44F61961" w14:textId="48C32F91" w:rsidR="00C26217" w:rsidRPr="00F635D6" w:rsidRDefault="00457395" w:rsidP="00364170">
      <w:pPr>
        <w:numPr>
          <w:ilvl w:val="1"/>
          <w:numId w:val="7"/>
        </w:numPr>
        <w:tabs>
          <w:tab w:val="clear" w:pos="1134"/>
        </w:tabs>
        <w:spacing w:after="240"/>
        <w:ind w:left="1701" w:hanging="567"/>
        <w:jc w:val="left"/>
        <w:rPr>
          <w:rStyle w:val="Hyperlink"/>
          <w:rFonts w:eastAsia="Times New Roman" w:cstheme="minorBidi"/>
          <w:lang w:val="fr-CH"/>
        </w:rPr>
      </w:pPr>
      <w:r w:rsidRPr="00F635D6">
        <w:rPr>
          <w:rFonts w:eastAsia="Times New Roman" w:cstheme="minorBidi"/>
          <w:color w:val="0563C1"/>
          <w:u w:val="single"/>
          <w:lang w:val="fr-CH"/>
        </w:rPr>
        <w:fldChar w:fldCharType="end"/>
      </w:r>
      <w:r w:rsidRPr="00F635D6">
        <w:rPr>
          <w:rFonts w:eastAsia="Times New Roman" w:cstheme="minorBidi"/>
          <w:color w:val="0563C1"/>
          <w:u w:val="single"/>
          <w:lang w:val="fr-CH"/>
        </w:rPr>
        <w:fldChar w:fldCharType="begin"/>
      </w:r>
      <w:r w:rsidRPr="00F635D6">
        <w:rPr>
          <w:rFonts w:eastAsia="Times New Roman" w:cstheme="minorBidi"/>
          <w:color w:val="0563C1"/>
          <w:u w:val="single"/>
          <w:lang w:val="fr-CH"/>
        </w:rPr>
        <w:instrText xml:space="preserve"> HYPERLINK "https://www.cif.org/" </w:instrText>
      </w:r>
      <w:r w:rsidRPr="00F635D6">
        <w:rPr>
          <w:rFonts w:eastAsia="Times New Roman" w:cstheme="minorBidi"/>
          <w:color w:val="0563C1"/>
          <w:u w:val="single"/>
          <w:lang w:val="fr-CH"/>
        </w:rPr>
        <w:fldChar w:fldCharType="separate"/>
      </w:r>
      <w:r w:rsidR="00C26217" w:rsidRPr="00F635D6">
        <w:rPr>
          <w:rStyle w:val="Hyperlink"/>
          <w:rFonts w:eastAsia="Times New Roman" w:cstheme="minorBidi"/>
          <w:lang w:val="fr-CH"/>
        </w:rPr>
        <w:t>Fonds d</w:t>
      </w:r>
      <w:r w:rsidR="003B5C4B">
        <w:rPr>
          <w:rStyle w:val="Hyperlink"/>
          <w:rFonts w:eastAsia="Times New Roman" w:cstheme="minorBidi"/>
          <w:lang w:val="fr-CH"/>
        </w:rPr>
        <w:t>’</w:t>
      </w:r>
      <w:r w:rsidR="00C26217" w:rsidRPr="00F635D6">
        <w:rPr>
          <w:rStyle w:val="Hyperlink"/>
          <w:rFonts w:eastAsia="Times New Roman" w:cstheme="minorBidi"/>
          <w:lang w:val="fr-CH"/>
        </w:rPr>
        <w:t>investissement pour le climat</w:t>
      </w:r>
    </w:p>
    <w:p w14:paraId="00C82FED" w14:textId="3A657384" w:rsidR="00C26217" w:rsidRPr="00F635D6" w:rsidRDefault="00457395" w:rsidP="0078297E">
      <w:pPr>
        <w:tabs>
          <w:tab w:val="left" w:pos="1701"/>
        </w:tabs>
        <w:spacing w:after="200"/>
        <w:ind w:left="1134" w:hanging="567"/>
        <w:jc w:val="left"/>
        <w:rPr>
          <w:rFonts w:eastAsia="Calibri" w:cstheme="minorBidi"/>
          <w:lang w:val="fr-CH"/>
        </w:rPr>
      </w:pPr>
      <w:r w:rsidRPr="00F635D6">
        <w:rPr>
          <w:rFonts w:eastAsia="Times New Roman" w:cstheme="minorBidi"/>
          <w:color w:val="0563C1"/>
          <w:u w:val="single"/>
          <w:lang w:val="fr-CH"/>
        </w:rPr>
        <w:fldChar w:fldCharType="end"/>
      </w:r>
      <w:r w:rsidR="0031173B" w:rsidRPr="00F635D6">
        <w:rPr>
          <w:rFonts w:cstheme="minorBidi"/>
          <w:lang w:val="fr-CH"/>
        </w:rPr>
        <w:t>•</w:t>
      </w:r>
      <w:r w:rsidR="0031173B" w:rsidRPr="00F635D6">
        <w:rPr>
          <w:rFonts w:cstheme="minorBidi"/>
          <w:lang w:val="fr-CH"/>
        </w:rPr>
        <w:tab/>
      </w:r>
      <w:r w:rsidR="00C26217" w:rsidRPr="00EE2CAE">
        <w:rPr>
          <w:rFonts w:eastAsia="Calibri" w:cstheme="minorBidi"/>
          <w:b/>
          <w:bCs/>
          <w:lang w:val="fr-CH"/>
        </w:rPr>
        <w:t>Système des Nations Unies</w:t>
      </w:r>
      <w:r w:rsidR="00C26217" w:rsidRPr="00F635D6">
        <w:rPr>
          <w:rFonts w:eastAsia="Calibri" w:cstheme="minorBidi"/>
          <w:lang w:val="fr-CH"/>
        </w:rPr>
        <w:t xml:space="preserve">. Les organismes des Nations Unies </w:t>
      </w:r>
      <w:r w:rsidR="00FC657B" w:rsidRPr="00F635D6">
        <w:rPr>
          <w:rFonts w:eastAsia="Calibri" w:cstheme="minorBidi"/>
          <w:lang w:val="fr-CH"/>
        </w:rPr>
        <w:t xml:space="preserve">qui </w:t>
      </w:r>
      <w:r w:rsidR="00C26217" w:rsidRPr="00F635D6">
        <w:rPr>
          <w:rFonts w:eastAsia="Calibri" w:cstheme="minorBidi"/>
          <w:lang w:val="fr-CH"/>
        </w:rPr>
        <w:t xml:space="preserve">soutiennent et financent directement les </w:t>
      </w:r>
      <w:r w:rsidR="00397771" w:rsidRPr="00F635D6">
        <w:rPr>
          <w:rFonts w:eastAsia="Calibri" w:cstheme="minorBidi"/>
          <w:lang w:val="fr-CH"/>
        </w:rPr>
        <w:t>projets nationaux</w:t>
      </w:r>
      <w:r w:rsidR="00C26217" w:rsidRPr="00F635D6">
        <w:rPr>
          <w:rFonts w:eastAsia="Calibri" w:cstheme="minorBidi"/>
          <w:lang w:val="fr-CH"/>
        </w:rPr>
        <w:t>, tels que l</w:t>
      </w:r>
      <w:r w:rsidR="003B5C4B">
        <w:rPr>
          <w:rFonts w:eastAsia="Calibri" w:cstheme="minorBidi"/>
          <w:lang w:val="fr-CH"/>
        </w:rPr>
        <w:t>’</w:t>
      </w:r>
      <w:r w:rsidR="00C26217" w:rsidRPr="00F635D6">
        <w:rPr>
          <w:rFonts w:eastAsia="Calibri" w:cstheme="minorBidi"/>
          <w:lang w:val="fr-CH"/>
        </w:rPr>
        <w:t>Organisation des Nations Unies pour l</w:t>
      </w:r>
      <w:r w:rsidR="003B5C4B">
        <w:rPr>
          <w:rFonts w:eastAsia="Calibri" w:cstheme="minorBidi"/>
          <w:lang w:val="fr-CH"/>
        </w:rPr>
        <w:t>’</w:t>
      </w:r>
      <w:r w:rsidR="00C26217" w:rsidRPr="00F635D6">
        <w:rPr>
          <w:rFonts w:eastAsia="Calibri" w:cstheme="minorBidi"/>
          <w:lang w:val="fr-CH"/>
        </w:rPr>
        <w:t>alimentation et l</w:t>
      </w:r>
      <w:r w:rsidR="003B5C4B">
        <w:rPr>
          <w:rFonts w:eastAsia="Calibri" w:cstheme="minorBidi"/>
          <w:lang w:val="fr-CH"/>
        </w:rPr>
        <w:t>’</w:t>
      </w:r>
      <w:r w:rsidR="00C26217" w:rsidRPr="00F635D6">
        <w:rPr>
          <w:rFonts w:eastAsia="Calibri" w:cstheme="minorBidi"/>
          <w:lang w:val="fr-CH"/>
        </w:rPr>
        <w:t xml:space="preserve">agriculture (FAO), le Fonds international de développement agricole (FIDA), le </w:t>
      </w:r>
      <w:r w:rsidR="00397771" w:rsidRPr="00F635D6">
        <w:rPr>
          <w:rFonts w:eastAsia="Calibri" w:cstheme="minorBidi"/>
          <w:lang w:val="fr-CH"/>
        </w:rPr>
        <w:t>Programme des Nations Unies pour l</w:t>
      </w:r>
      <w:r w:rsidR="003B5C4B">
        <w:rPr>
          <w:rFonts w:eastAsia="Calibri" w:cstheme="minorBidi"/>
          <w:lang w:val="fr-CH"/>
        </w:rPr>
        <w:t>’</w:t>
      </w:r>
      <w:r w:rsidR="00397771" w:rsidRPr="00F635D6">
        <w:rPr>
          <w:rFonts w:eastAsia="Calibri" w:cstheme="minorBidi"/>
          <w:lang w:val="fr-CH"/>
        </w:rPr>
        <w:t>environnement (</w:t>
      </w:r>
      <w:r w:rsidR="00C26217" w:rsidRPr="00F635D6">
        <w:rPr>
          <w:rFonts w:eastAsia="Calibri" w:cstheme="minorBidi"/>
          <w:lang w:val="fr-CH"/>
        </w:rPr>
        <w:t>PNUD</w:t>
      </w:r>
      <w:r w:rsidR="00397771" w:rsidRPr="00F635D6">
        <w:rPr>
          <w:rFonts w:eastAsia="Calibri" w:cstheme="minorBidi"/>
          <w:lang w:val="fr-CH"/>
        </w:rPr>
        <w:t>)</w:t>
      </w:r>
      <w:r w:rsidR="00C26217" w:rsidRPr="00F635D6">
        <w:rPr>
          <w:rFonts w:eastAsia="Calibri" w:cstheme="minorBidi"/>
          <w:lang w:val="fr-CH"/>
        </w:rPr>
        <w:t>, le Programme des Nations Unies pour l</w:t>
      </w:r>
      <w:r w:rsidR="003B5C4B">
        <w:rPr>
          <w:rFonts w:eastAsia="Calibri" w:cstheme="minorBidi"/>
          <w:lang w:val="fr-CH"/>
        </w:rPr>
        <w:t>’</w:t>
      </w:r>
      <w:r w:rsidR="00C26217" w:rsidRPr="00F635D6">
        <w:rPr>
          <w:rFonts w:eastAsia="Calibri" w:cstheme="minorBidi"/>
          <w:lang w:val="fr-CH"/>
        </w:rPr>
        <w:t>environnement (PNUE), le Programme alimentaire mondial (PAM), l</w:t>
      </w:r>
      <w:r w:rsidR="003B5C4B">
        <w:rPr>
          <w:rFonts w:eastAsia="Calibri" w:cstheme="minorBidi"/>
          <w:lang w:val="fr-CH"/>
        </w:rPr>
        <w:t>’</w:t>
      </w:r>
      <w:r w:rsidR="00397771" w:rsidRPr="00F635D6">
        <w:rPr>
          <w:rFonts w:eastAsia="Calibri" w:cstheme="minorBidi"/>
          <w:lang w:val="fr-CH"/>
        </w:rPr>
        <w:t>Organisation des Nations Unies pour l</w:t>
      </w:r>
      <w:r w:rsidR="003B5C4B">
        <w:rPr>
          <w:rFonts w:eastAsia="Calibri" w:cstheme="minorBidi"/>
          <w:lang w:val="fr-CH"/>
        </w:rPr>
        <w:t>’</w:t>
      </w:r>
      <w:r w:rsidR="00397771" w:rsidRPr="00F635D6">
        <w:rPr>
          <w:rFonts w:eastAsia="Calibri" w:cstheme="minorBidi"/>
          <w:lang w:val="fr-CH"/>
        </w:rPr>
        <w:t>éducation, la science et la culture (</w:t>
      </w:r>
      <w:r w:rsidR="00C26217" w:rsidRPr="00F635D6">
        <w:rPr>
          <w:rFonts w:eastAsia="Calibri" w:cstheme="minorBidi"/>
          <w:lang w:val="fr-CH"/>
        </w:rPr>
        <w:t>UNESCO</w:t>
      </w:r>
      <w:r w:rsidR="00397771" w:rsidRPr="00F635D6">
        <w:rPr>
          <w:rFonts w:eastAsia="Calibri" w:cstheme="minorBidi"/>
          <w:lang w:val="fr-CH"/>
        </w:rPr>
        <w:t>)</w:t>
      </w:r>
      <w:r w:rsidR="00C26217" w:rsidRPr="00F635D6">
        <w:rPr>
          <w:rFonts w:eastAsia="Calibri" w:cstheme="minorBidi"/>
          <w:lang w:val="fr-CH"/>
        </w:rPr>
        <w:t>, l</w:t>
      </w:r>
      <w:r w:rsidR="00397771" w:rsidRPr="00F635D6">
        <w:rPr>
          <w:rFonts w:eastAsia="Calibri" w:cstheme="minorBidi"/>
          <w:lang w:val="fr-CH"/>
        </w:rPr>
        <w:t>e Bureau des Nations Unies pour la prévention des catastrophes (</w:t>
      </w:r>
      <w:r w:rsidR="00C26217" w:rsidRPr="00F635D6">
        <w:rPr>
          <w:rFonts w:eastAsia="Calibri" w:cstheme="minorBidi"/>
          <w:lang w:val="fr-CH"/>
        </w:rPr>
        <w:t>UNDRR</w:t>
      </w:r>
      <w:r w:rsidR="00397771" w:rsidRPr="00F635D6">
        <w:rPr>
          <w:rFonts w:eastAsia="Calibri" w:cstheme="minorBidi"/>
          <w:lang w:val="fr-CH"/>
        </w:rPr>
        <w:t>)</w:t>
      </w:r>
      <w:r w:rsidR="00C26217" w:rsidRPr="00F635D6">
        <w:rPr>
          <w:rFonts w:eastAsia="Calibri" w:cstheme="minorBidi"/>
          <w:lang w:val="fr-CH"/>
        </w:rPr>
        <w:t xml:space="preserve"> et l</w:t>
      </w:r>
      <w:r w:rsidR="003B5C4B">
        <w:rPr>
          <w:rFonts w:eastAsia="Calibri" w:cstheme="minorBidi"/>
          <w:lang w:val="fr-CH"/>
        </w:rPr>
        <w:t>’</w:t>
      </w:r>
      <w:r w:rsidR="00C26217" w:rsidRPr="00F635D6">
        <w:rPr>
          <w:rFonts w:eastAsia="Calibri" w:cstheme="minorBidi"/>
          <w:lang w:val="fr-CH"/>
        </w:rPr>
        <w:t xml:space="preserve">Organisation mondiale de la Santé (OMS), </w:t>
      </w:r>
      <w:r w:rsidR="00397771" w:rsidRPr="00F635D6">
        <w:rPr>
          <w:rFonts w:eastAsia="Calibri" w:cstheme="minorBidi"/>
          <w:lang w:val="fr-CH"/>
        </w:rPr>
        <w:t>soutiennent</w:t>
      </w:r>
      <w:r w:rsidR="00C26217" w:rsidRPr="00F635D6">
        <w:rPr>
          <w:rFonts w:eastAsia="Calibri" w:cstheme="minorBidi"/>
          <w:lang w:val="fr-CH"/>
        </w:rPr>
        <w:t xml:space="preserve"> les activités de l</w:t>
      </w:r>
      <w:r w:rsidR="003B5C4B">
        <w:rPr>
          <w:rFonts w:eastAsia="Calibri" w:cstheme="minorBidi"/>
          <w:lang w:val="fr-CH"/>
        </w:rPr>
        <w:t>’</w:t>
      </w:r>
      <w:r w:rsidR="00C26217" w:rsidRPr="00F635D6">
        <w:rPr>
          <w:rFonts w:eastAsia="Calibri" w:cstheme="minorBidi"/>
          <w:lang w:val="fr-CH"/>
        </w:rPr>
        <w:t>OMM dans ce domaine depuis plusieurs décennies. L</w:t>
      </w:r>
      <w:r w:rsidR="00AF1AFD" w:rsidRPr="00F635D6">
        <w:rPr>
          <w:rFonts w:eastAsia="Calibri" w:cstheme="minorBidi"/>
          <w:lang w:val="fr-CH"/>
        </w:rPr>
        <w:t>a Stratégie de l</w:t>
      </w:r>
      <w:r w:rsidR="003B5C4B">
        <w:rPr>
          <w:rFonts w:eastAsia="Calibri" w:cstheme="minorBidi"/>
          <w:lang w:val="fr-CH"/>
        </w:rPr>
        <w:t>’</w:t>
      </w:r>
      <w:r w:rsidR="00AF1AFD" w:rsidRPr="00F635D6">
        <w:rPr>
          <w:rFonts w:eastAsia="Calibri" w:cstheme="minorBidi"/>
          <w:lang w:val="fr-CH"/>
        </w:rPr>
        <w:t xml:space="preserve">OMM pour le développement des capacités </w:t>
      </w:r>
      <w:r w:rsidR="00B35486" w:rsidRPr="00F635D6">
        <w:rPr>
          <w:rFonts w:eastAsia="Calibri" w:cstheme="minorBidi"/>
          <w:lang w:val="fr-CH"/>
        </w:rPr>
        <w:t>devrait</w:t>
      </w:r>
      <w:r w:rsidR="00C26217" w:rsidRPr="00F635D6">
        <w:rPr>
          <w:rFonts w:eastAsia="Calibri" w:cstheme="minorBidi"/>
          <w:lang w:val="fr-CH"/>
        </w:rPr>
        <w:t xml:space="preserve"> encourager </w:t>
      </w:r>
      <w:r w:rsidR="00B35486" w:rsidRPr="00F635D6">
        <w:rPr>
          <w:rFonts w:eastAsia="Calibri" w:cstheme="minorBidi"/>
          <w:lang w:val="fr-CH"/>
        </w:rPr>
        <w:t>le renforcement</w:t>
      </w:r>
      <w:r w:rsidR="00C26217" w:rsidRPr="00F635D6">
        <w:rPr>
          <w:rFonts w:eastAsia="Calibri" w:cstheme="minorBidi"/>
          <w:lang w:val="fr-CH"/>
        </w:rPr>
        <w:t xml:space="preserve"> de ce soutien et </w:t>
      </w:r>
      <w:r w:rsidR="00B35486" w:rsidRPr="00F635D6">
        <w:rPr>
          <w:rFonts w:eastAsia="Calibri" w:cstheme="minorBidi"/>
          <w:lang w:val="fr-CH"/>
        </w:rPr>
        <w:t>de la</w:t>
      </w:r>
      <w:r w:rsidR="00C26217" w:rsidRPr="00F635D6">
        <w:rPr>
          <w:rFonts w:eastAsia="Calibri" w:cstheme="minorBidi"/>
          <w:lang w:val="fr-CH"/>
        </w:rPr>
        <w:t xml:space="preserve"> coordination des activités pertinentes des partenaires des Nations Unies afin de mobiliser des ressources et de relever collectivement </w:t>
      </w:r>
      <w:r w:rsidR="00B35486" w:rsidRPr="00F635D6">
        <w:rPr>
          <w:rFonts w:eastAsia="Calibri" w:cstheme="minorBidi"/>
          <w:lang w:val="fr-CH"/>
        </w:rPr>
        <w:t>l</w:t>
      </w:r>
      <w:r w:rsidR="00C26217" w:rsidRPr="00F635D6">
        <w:rPr>
          <w:rFonts w:eastAsia="Calibri" w:cstheme="minorBidi"/>
          <w:lang w:val="fr-CH"/>
        </w:rPr>
        <w:t xml:space="preserve">es défis pluridisciplinaires complexes </w:t>
      </w:r>
      <w:r w:rsidR="00B35486" w:rsidRPr="00F635D6">
        <w:rPr>
          <w:rFonts w:eastAsia="Calibri" w:cstheme="minorBidi"/>
          <w:lang w:val="fr-CH"/>
        </w:rPr>
        <w:t>posés par</w:t>
      </w:r>
      <w:r w:rsidR="00C26217" w:rsidRPr="00F635D6">
        <w:rPr>
          <w:rFonts w:eastAsia="Calibri" w:cstheme="minorBidi"/>
          <w:lang w:val="fr-CH"/>
        </w:rPr>
        <w:t xml:space="preserve"> les phénomènes météorologiques extrêmes, la pénurie d</w:t>
      </w:r>
      <w:r w:rsidR="003B5C4B">
        <w:rPr>
          <w:rFonts w:eastAsia="Calibri" w:cstheme="minorBidi"/>
          <w:lang w:val="fr-CH"/>
        </w:rPr>
        <w:t>’</w:t>
      </w:r>
      <w:r w:rsidR="00C26217" w:rsidRPr="00F635D6">
        <w:rPr>
          <w:rFonts w:eastAsia="Calibri" w:cstheme="minorBidi"/>
          <w:lang w:val="fr-CH"/>
        </w:rPr>
        <w:t>eau, la sécurité alimentaire et d</w:t>
      </w:r>
      <w:r w:rsidR="003B5C4B">
        <w:rPr>
          <w:rFonts w:eastAsia="Calibri" w:cstheme="minorBidi"/>
          <w:lang w:val="fr-CH"/>
        </w:rPr>
        <w:t>’</w:t>
      </w:r>
      <w:r w:rsidR="00C26217" w:rsidRPr="00F635D6">
        <w:rPr>
          <w:rFonts w:eastAsia="Calibri" w:cstheme="minorBidi"/>
          <w:lang w:val="fr-CH"/>
        </w:rPr>
        <w:t>autres questions d</w:t>
      </w:r>
      <w:r w:rsidR="003B5C4B">
        <w:rPr>
          <w:rFonts w:eastAsia="Calibri" w:cstheme="minorBidi"/>
          <w:lang w:val="fr-CH"/>
        </w:rPr>
        <w:t>’</w:t>
      </w:r>
      <w:r w:rsidR="00C26217" w:rsidRPr="00F635D6">
        <w:rPr>
          <w:rFonts w:eastAsia="Calibri" w:cstheme="minorBidi"/>
          <w:lang w:val="fr-CH"/>
        </w:rPr>
        <w:t>adaptation au changement climatique.</w:t>
      </w:r>
    </w:p>
    <w:p w14:paraId="1B7A490C" w14:textId="7214575C" w:rsidR="00C26217" w:rsidRPr="00F635D6" w:rsidRDefault="0031173B" w:rsidP="0078297E">
      <w:pPr>
        <w:tabs>
          <w:tab w:val="left" w:pos="1701"/>
        </w:tabs>
        <w:spacing w:after="200"/>
        <w:ind w:left="1134" w:hanging="567"/>
        <w:jc w:val="left"/>
        <w:rPr>
          <w:rFonts w:eastAsia="Calibri" w:cstheme="minorBidi"/>
          <w:lang w:val="fr-CH"/>
        </w:rPr>
      </w:pPr>
      <w:r w:rsidRPr="00F635D6">
        <w:rPr>
          <w:rFonts w:cstheme="minorBidi"/>
          <w:lang w:val="fr-CH"/>
        </w:rPr>
        <w:t>•</w:t>
      </w:r>
      <w:r w:rsidRPr="00F635D6">
        <w:rPr>
          <w:rFonts w:cstheme="minorBidi"/>
          <w:lang w:val="fr-CH"/>
        </w:rPr>
        <w:tab/>
      </w:r>
      <w:r w:rsidR="00C26217" w:rsidRPr="00444F2B">
        <w:rPr>
          <w:rFonts w:eastAsia="Calibri" w:cstheme="minorBidi"/>
          <w:b/>
          <w:bCs/>
          <w:lang w:val="fr-CH"/>
        </w:rPr>
        <w:t>Les organismes nationaux d</w:t>
      </w:r>
      <w:r w:rsidR="003B5C4B">
        <w:rPr>
          <w:rFonts w:eastAsia="Calibri" w:cstheme="minorBidi"/>
          <w:b/>
          <w:bCs/>
          <w:lang w:val="fr-CH"/>
        </w:rPr>
        <w:t>’</w:t>
      </w:r>
      <w:r w:rsidR="00B35486" w:rsidRPr="00444F2B">
        <w:rPr>
          <w:rFonts w:eastAsia="Calibri" w:cstheme="minorBidi"/>
          <w:b/>
          <w:bCs/>
          <w:lang w:val="fr-CH"/>
        </w:rPr>
        <w:t>aide au</w:t>
      </w:r>
      <w:r w:rsidR="00C26217" w:rsidRPr="00444F2B">
        <w:rPr>
          <w:rFonts w:eastAsia="Calibri" w:cstheme="minorBidi"/>
          <w:b/>
          <w:bCs/>
          <w:lang w:val="fr-CH"/>
        </w:rPr>
        <w:t xml:space="preserve"> développement</w:t>
      </w:r>
      <w:r w:rsidR="00C26217" w:rsidRPr="00F635D6">
        <w:rPr>
          <w:rFonts w:eastAsia="Calibri" w:cstheme="minorBidi"/>
          <w:lang w:val="fr-CH"/>
        </w:rPr>
        <w:t xml:space="preserve"> qui </w:t>
      </w:r>
      <w:r w:rsidR="00B06A67" w:rsidRPr="00F635D6">
        <w:rPr>
          <w:rFonts w:eastAsia="Calibri" w:cstheme="minorBidi"/>
          <w:lang w:val="fr-CH"/>
        </w:rPr>
        <w:t>contribuent</w:t>
      </w:r>
      <w:r w:rsidR="00C26217" w:rsidRPr="00F635D6">
        <w:rPr>
          <w:rFonts w:eastAsia="Calibri" w:cstheme="minorBidi"/>
          <w:lang w:val="fr-CH"/>
        </w:rPr>
        <w:t xml:space="preserve"> à la fourniture d</w:t>
      </w:r>
      <w:r w:rsidR="00B06A67" w:rsidRPr="00F635D6">
        <w:rPr>
          <w:rFonts w:eastAsia="Calibri" w:cstheme="minorBidi"/>
          <w:lang w:val="fr-CH"/>
        </w:rPr>
        <w:t>e</w:t>
      </w:r>
      <w:r w:rsidR="00C26217" w:rsidRPr="00F635D6">
        <w:rPr>
          <w:rFonts w:eastAsia="Calibri" w:cstheme="minorBidi"/>
          <w:lang w:val="fr-CH"/>
        </w:rPr>
        <w:t xml:space="preserve"> </w:t>
      </w:r>
      <w:r w:rsidR="00B06A67" w:rsidRPr="00F635D6">
        <w:rPr>
          <w:rFonts w:eastAsia="Calibri" w:cstheme="minorBidi"/>
          <w:lang w:val="fr-CH"/>
        </w:rPr>
        <w:t>l</w:t>
      </w:r>
      <w:r w:rsidR="003B5C4B">
        <w:rPr>
          <w:rFonts w:eastAsia="Calibri" w:cstheme="minorBidi"/>
          <w:lang w:val="fr-CH"/>
        </w:rPr>
        <w:t>’</w:t>
      </w:r>
      <w:r w:rsidR="00C26217" w:rsidRPr="00F635D6">
        <w:rPr>
          <w:rFonts w:eastAsia="Calibri" w:cstheme="minorBidi"/>
          <w:lang w:val="fr-CH"/>
        </w:rPr>
        <w:t>aide publique au développement</w:t>
      </w:r>
      <w:r w:rsidR="00AF1AFD" w:rsidRPr="00F635D6">
        <w:rPr>
          <w:rFonts w:eastAsia="Calibri" w:cstheme="minorBidi"/>
          <w:lang w:val="fr-CH"/>
        </w:rPr>
        <w:t xml:space="preserve"> (APD)</w:t>
      </w:r>
      <w:r w:rsidR="00246B29" w:rsidRPr="00F635D6">
        <w:rPr>
          <w:rFonts w:eastAsia="Calibri" w:cstheme="minorBidi"/>
          <w:lang w:val="fr-CH"/>
        </w:rPr>
        <w:t>.</w:t>
      </w:r>
      <w:r w:rsidR="00C26217" w:rsidRPr="00F635D6">
        <w:rPr>
          <w:rFonts w:eastAsia="Calibri" w:cstheme="minorBidi"/>
          <w:lang w:val="fr-CH"/>
        </w:rPr>
        <w:t xml:space="preserve"> Nombre de ces organismes </w:t>
      </w:r>
      <w:r w:rsidR="00B06A67" w:rsidRPr="00F635D6">
        <w:rPr>
          <w:rFonts w:eastAsia="Calibri" w:cstheme="minorBidi"/>
          <w:lang w:val="fr-CH"/>
        </w:rPr>
        <w:t>financent, seuls ou avec d</w:t>
      </w:r>
      <w:r w:rsidR="003B5C4B">
        <w:rPr>
          <w:rFonts w:eastAsia="Calibri" w:cstheme="minorBidi"/>
          <w:lang w:val="fr-CH"/>
        </w:rPr>
        <w:t>’</w:t>
      </w:r>
      <w:r w:rsidR="00B06A67" w:rsidRPr="00F635D6">
        <w:rPr>
          <w:rFonts w:eastAsia="Calibri" w:cstheme="minorBidi"/>
          <w:lang w:val="fr-CH"/>
        </w:rPr>
        <w:t>autres,</w:t>
      </w:r>
      <w:r w:rsidR="00C26217" w:rsidRPr="00F635D6">
        <w:rPr>
          <w:rFonts w:eastAsia="Calibri" w:cstheme="minorBidi"/>
          <w:lang w:val="fr-CH"/>
        </w:rPr>
        <w:t xml:space="preserve"> des projets visant à renforcer les capacités </w:t>
      </w:r>
      <w:r w:rsidR="00B06A67" w:rsidRPr="00F635D6">
        <w:rPr>
          <w:rFonts w:eastAsia="Calibri" w:cstheme="minorBidi"/>
          <w:lang w:val="fr-CH"/>
        </w:rPr>
        <w:t>en matière de</w:t>
      </w:r>
      <w:r w:rsidR="00C26217" w:rsidRPr="00F635D6">
        <w:rPr>
          <w:rFonts w:eastAsia="Calibri" w:cstheme="minorBidi"/>
          <w:lang w:val="fr-CH"/>
        </w:rPr>
        <w:t xml:space="preserve"> services météorologiques, climatologiques, hydrologiques et </w:t>
      </w:r>
      <w:r w:rsidR="00B06A67" w:rsidRPr="00F635D6">
        <w:rPr>
          <w:rFonts w:eastAsia="Calibri" w:cstheme="minorBidi"/>
          <w:lang w:val="fr-CH"/>
        </w:rPr>
        <w:t>environnementaux</w:t>
      </w:r>
      <w:r w:rsidR="00FC657B" w:rsidRPr="00F635D6">
        <w:rPr>
          <w:rFonts w:eastAsia="Calibri" w:cstheme="minorBidi"/>
          <w:lang w:val="fr-CH"/>
        </w:rPr>
        <w:t>,</w:t>
      </w:r>
      <w:r w:rsidR="00C26217" w:rsidRPr="00F635D6">
        <w:rPr>
          <w:rFonts w:eastAsia="Calibri" w:cstheme="minorBidi"/>
          <w:lang w:val="fr-CH"/>
        </w:rPr>
        <w:t xml:space="preserve"> en particulier des projets liés à l</w:t>
      </w:r>
      <w:r w:rsidR="003B5C4B">
        <w:rPr>
          <w:rFonts w:eastAsia="Calibri" w:cstheme="minorBidi"/>
          <w:lang w:val="fr-CH"/>
        </w:rPr>
        <w:t>’</w:t>
      </w:r>
      <w:r w:rsidR="00C26217" w:rsidRPr="00F635D6">
        <w:rPr>
          <w:rFonts w:eastAsia="Calibri" w:cstheme="minorBidi"/>
          <w:lang w:val="fr-CH"/>
        </w:rPr>
        <w:t>adaptation au changement climatique et à la réduction des risques de catastrophe.</w:t>
      </w:r>
    </w:p>
    <w:p w14:paraId="3D51009A" w14:textId="5902BEBF" w:rsidR="00C26217" w:rsidRPr="00F635D6" w:rsidRDefault="0031173B" w:rsidP="0078297E">
      <w:pPr>
        <w:tabs>
          <w:tab w:val="left" w:pos="1701"/>
        </w:tabs>
        <w:spacing w:after="200"/>
        <w:ind w:left="1134" w:hanging="567"/>
        <w:jc w:val="left"/>
        <w:rPr>
          <w:rFonts w:eastAsia="Calibri" w:cstheme="minorBidi"/>
          <w:lang w:val="fr-CH"/>
        </w:rPr>
      </w:pPr>
      <w:r w:rsidRPr="00F635D6">
        <w:rPr>
          <w:rFonts w:cstheme="minorBidi"/>
          <w:lang w:val="fr-CH"/>
        </w:rPr>
        <w:t>•</w:t>
      </w:r>
      <w:r w:rsidRPr="00F635D6">
        <w:rPr>
          <w:rFonts w:cstheme="minorBidi"/>
          <w:lang w:val="fr-CH"/>
        </w:rPr>
        <w:tab/>
      </w:r>
      <w:r w:rsidR="00C26217" w:rsidRPr="00444F2B">
        <w:rPr>
          <w:rFonts w:eastAsia="Calibri" w:cstheme="minorBidi"/>
          <w:b/>
          <w:bCs/>
          <w:lang w:val="fr-CH"/>
        </w:rPr>
        <w:t>Les fondations privées</w:t>
      </w:r>
      <w:r w:rsidR="00C26217" w:rsidRPr="00F635D6">
        <w:rPr>
          <w:rFonts w:eastAsia="Calibri" w:cstheme="minorBidi"/>
          <w:lang w:val="fr-CH"/>
        </w:rPr>
        <w:t xml:space="preserve"> </w:t>
      </w:r>
      <w:r w:rsidR="00246B29" w:rsidRPr="00F635D6">
        <w:rPr>
          <w:rFonts w:eastAsia="Calibri" w:cstheme="minorBidi"/>
          <w:lang w:val="fr-CH"/>
        </w:rPr>
        <w:t>sont de plus en plus nombreuses à soutenir</w:t>
      </w:r>
      <w:r w:rsidR="00C26217" w:rsidRPr="00F635D6">
        <w:rPr>
          <w:rFonts w:eastAsia="Calibri" w:cstheme="minorBidi"/>
          <w:lang w:val="fr-CH"/>
        </w:rPr>
        <w:t xml:space="preserve"> des projets </w:t>
      </w:r>
      <w:r w:rsidR="002F748E" w:rsidRPr="00F635D6">
        <w:rPr>
          <w:rFonts w:eastAsia="Calibri" w:cstheme="minorBidi"/>
          <w:lang w:val="fr-CH"/>
        </w:rPr>
        <w:t>d</w:t>
      </w:r>
      <w:r w:rsidR="003B5C4B">
        <w:rPr>
          <w:rFonts w:eastAsia="Calibri" w:cstheme="minorBidi"/>
          <w:lang w:val="fr-CH"/>
        </w:rPr>
        <w:t>’</w:t>
      </w:r>
      <w:r w:rsidR="002F748E" w:rsidRPr="00F635D6">
        <w:rPr>
          <w:rFonts w:eastAsia="Calibri" w:cstheme="minorBidi"/>
          <w:lang w:val="fr-CH"/>
        </w:rPr>
        <w:t>inventaire</w:t>
      </w:r>
      <w:r w:rsidR="00C26217" w:rsidRPr="00F635D6">
        <w:rPr>
          <w:rFonts w:eastAsia="Calibri" w:cstheme="minorBidi"/>
          <w:lang w:val="fr-CH"/>
        </w:rPr>
        <w:t xml:space="preserve"> </w:t>
      </w:r>
      <w:r w:rsidR="002F748E" w:rsidRPr="00F635D6">
        <w:rPr>
          <w:rFonts w:eastAsia="Calibri" w:cstheme="minorBidi"/>
          <w:lang w:val="fr-CH"/>
        </w:rPr>
        <w:t xml:space="preserve">et de partage </w:t>
      </w:r>
      <w:r w:rsidR="00246B29" w:rsidRPr="00F635D6">
        <w:rPr>
          <w:rFonts w:eastAsia="Calibri" w:cstheme="minorBidi"/>
          <w:lang w:val="fr-CH"/>
        </w:rPr>
        <w:t xml:space="preserve">des capacités dans les domaines suivants: </w:t>
      </w:r>
      <w:r w:rsidR="00C26217" w:rsidRPr="00F635D6">
        <w:rPr>
          <w:rFonts w:eastAsia="Calibri" w:cstheme="minorBidi"/>
          <w:lang w:val="fr-CH"/>
        </w:rPr>
        <w:t>réduction d</w:t>
      </w:r>
      <w:r w:rsidR="00246B29" w:rsidRPr="00F635D6">
        <w:rPr>
          <w:rFonts w:eastAsia="Calibri" w:cstheme="minorBidi"/>
          <w:lang w:val="fr-CH"/>
        </w:rPr>
        <w:t xml:space="preserve">es émissions de </w:t>
      </w:r>
      <w:r w:rsidR="00C26217" w:rsidRPr="00F635D6">
        <w:rPr>
          <w:rFonts w:eastAsia="Calibri" w:cstheme="minorBidi"/>
          <w:lang w:val="fr-CH"/>
        </w:rPr>
        <w:t>carbone,</w:t>
      </w:r>
      <w:r w:rsidR="00246B29" w:rsidRPr="00F635D6">
        <w:rPr>
          <w:rFonts w:eastAsia="Calibri" w:cstheme="minorBidi"/>
          <w:lang w:val="fr-CH"/>
        </w:rPr>
        <w:t xml:space="preserve"> </w:t>
      </w:r>
      <w:r w:rsidR="00C26217" w:rsidRPr="00F635D6">
        <w:rPr>
          <w:rFonts w:eastAsia="Calibri" w:cstheme="minorBidi"/>
          <w:lang w:val="fr-CH"/>
        </w:rPr>
        <w:t xml:space="preserve">résilience, climat, </w:t>
      </w:r>
      <w:r w:rsidR="00777C87" w:rsidRPr="00F635D6">
        <w:rPr>
          <w:rFonts w:eastAsia="Calibri" w:cstheme="minorBidi"/>
          <w:lang w:val="fr-CH"/>
        </w:rPr>
        <w:t>répercussions environnementales</w:t>
      </w:r>
      <w:r w:rsidR="00C26217" w:rsidRPr="00F635D6">
        <w:rPr>
          <w:rFonts w:eastAsia="Calibri" w:cstheme="minorBidi"/>
          <w:lang w:val="fr-CH"/>
        </w:rPr>
        <w:t xml:space="preserve">, </w:t>
      </w:r>
      <w:r w:rsidR="00777C87" w:rsidRPr="00F635D6">
        <w:rPr>
          <w:rFonts w:eastAsia="Calibri" w:cstheme="minorBidi"/>
          <w:lang w:val="fr-CH"/>
        </w:rPr>
        <w:t>risques</w:t>
      </w:r>
      <w:r w:rsidR="00C26217" w:rsidRPr="00F635D6">
        <w:rPr>
          <w:rFonts w:eastAsia="Calibri" w:cstheme="minorBidi"/>
          <w:lang w:val="fr-CH"/>
        </w:rPr>
        <w:t xml:space="preserve"> naturels, phénomènes extrêmes et </w:t>
      </w:r>
      <w:r w:rsidR="00777C87" w:rsidRPr="00F635D6">
        <w:rPr>
          <w:rFonts w:eastAsia="Calibri" w:cstheme="minorBidi"/>
          <w:lang w:val="fr-CH"/>
        </w:rPr>
        <w:t>incidences</w:t>
      </w:r>
      <w:r w:rsidR="00C26217" w:rsidRPr="00F635D6">
        <w:rPr>
          <w:rFonts w:eastAsia="Calibri" w:cstheme="minorBidi"/>
          <w:lang w:val="fr-CH"/>
        </w:rPr>
        <w:t xml:space="preserve"> sur la société et l</w:t>
      </w:r>
      <w:r w:rsidR="003B5C4B">
        <w:rPr>
          <w:rFonts w:eastAsia="Calibri" w:cstheme="minorBidi"/>
          <w:lang w:val="fr-CH"/>
        </w:rPr>
        <w:t>’</w:t>
      </w:r>
      <w:r w:rsidR="00C26217" w:rsidRPr="00F635D6">
        <w:rPr>
          <w:rFonts w:eastAsia="Calibri" w:cstheme="minorBidi"/>
          <w:lang w:val="fr-CH"/>
        </w:rPr>
        <w:t>économie. Les parties prenantes des fondations privées soutiennent largement les projets d</w:t>
      </w:r>
      <w:r w:rsidR="003B5C4B">
        <w:rPr>
          <w:rFonts w:eastAsia="Calibri" w:cstheme="minorBidi"/>
          <w:lang w:val="fr-CH"/>
        </w:rPr>
        <w:t>’</w:t>
      </w:r>
      <w:r w:rsidR="00C26217" w:rsidRPr="00F635D6">
        <w:rPr>
          <w:rFonts w:eastAsia="Calibri" w:cstheme="minorBidi"/>
          <w:lang w:val="fr-CH"/>
        </w:rPr>
        <w:t xml:space="preserve">adaptation au </w:t>
      </w:r>
      <w:r w:rsidR="00777C87" w:rsidRPr="00F635D6">
        <w:rPr>
          <w:rFonts w:eastAsia="Calibri" w:cstheme="minorBidi"/>
          <w:lang w:val="fr-CH"/>
        </w:rPr>
        <w:t xml:space="preserve">changement </w:t>
      </w:r>
      <w:r w:rsidR="00C26217" w:rsidRPr="00F635D6">
        <w:rPr>
          <w:rFonts w:eastAsia="Calibri" w:cstheme="minorBidi"/>
          <w:lang w:val="fr-CH"/>
        </w:rPr>
        <w:t>climat</w:t>
      </w:r>
      <w:r w:rsidR="00777C87" w:rsidRPr="00F635D6">
        <w:rPr>
          <w:rFonts w:eastAsia="Calibri" w:cstheme="minorBidi"/>
          <w:lang w:val="fr-CH"/>
        </w:rPr>
        <w:t>ique</w:t>
      </w:r>
      <w:r w:rsidR="00C26217" w:rsidRPr="00F635D6">
        <w:rPr>
          <w:rFonts w:eastAsia="Calibri" w:cstheme="minorBidi"/>
          <w:lang w:val="fr-CH"/>
        </w:rPr>
        <w:t xml:space="preserve"> et d</w:t>
      </w:r>
      <w:r w:rsidR="003B5C4B">
        <w:rPr>
          <w:rFonts w:eastAsia="Calibri" w:cstheme="minorBidi"/>
          <w:lang w:val="fr-CH"/>
        </w:rPr>
        <w:t>’</w:t>
      </w:r>
      <w:r w:rsidR="00C26217" w:rsidRPr="00F635D6">
        <w:rPr>
          <w:rFonts w:eastAsia="Calibri" w:cstheme="minorBidi"/>
          <w:lang w:val="fr-CH"/>
        </w:rPr>
        <w:t>atténuation des risques de catastrophe. Afin d</w:t>
      </w:r>
      <w:r w:rsidR="003B5C4B">
        <w:rPr>
          <w:rFonts w:eastAsia="Calibri" w:cstheme="minorBidi"/>
          <w:lang w:val="fr-CH"/>
        </w:rPr>
        <w:t>’</w:t>
      </w:r>
      <w:r w:rsidR="00C26217" w:rsidRPr="00F635D6">
        <w:rPr>
          <w:rFonts w:eastAsia="Calibri" w:cstheme="minorBidi"/>
          <w:lang w:val="fr-CH"/>
        </w:rPr>
        <w:t>améliorer l</w:t>
      </w:r>
      <w:r w:rsidR="003B5C4B">
        <w:rPr>
          <w:rFonts w:eastAsia="Calibri" w:cstheme="minorBidi"/>
          <w:lang w:val="fr-CH"/>
        </w:rPr>
        <w:t>’</w:t>
      </w:r>
      <w:r w:rsidR="00C26217" w:rsidRPr="00F635D6">
        <w:rPr>
          <w:rFonts w:eastAsia="Calibri" w:cstheme="minorBidi"/>
          <w:lang w:val="fr-CH"/>
        </w:rPr>
        <w:t>utilisation de ces ressources dans l</w:t>
      </w:r>
      <w:r w:rsidR="003B5C4B">
        <w:rPr>
          <w:rFonts w:eastAsia="Calibri" w:cstheme="minorBidi"/>
          <w:lang w:val="fr-CH"/>
        </w:rPr>
        <w:t>’</w:t>
      </w:r>
      <w:r w:rsidR="00C26217" w:rsidRPr="00F635D6">
        <w:rPr>
          <w:rFonts w:eastAsia="Calibri" w:cstheme="minorBidi"/>
          <w:lang w:val="fr-CH"/>
        </w:rPr>
        <w:t>intérêt des Membres, l</w:t>
      </w:r>
      <w:r w:rsidR="003B5C4B">
        <w:rPr>
          <w:rFonts w:eastAsia="Calibri" w:cstheme="minorBidi"/>
          <w:lang w:val="fr-CH"/>
        </w:rPr>
        <w:t>’</w:t>
      </w:r>
      <w:r w:rsidR="00C26217" w:rsidRPr="00F635D6">
        <w:rPr>
          <w:rFonts w:eastAsia="Calibri" w:cstheme="minorBidi"/>
          <w:lang w:val="fr-CH"/>
        </w:rPr>
        <w:t xml:space="preserve">OMM doit intensifier ses </w:t>
      </w:r>
      <w:r w:rsidR="00777C87" w:rsidRPr="00F635D6">
        <w:rPr>
          <w:rFonts w:eastAsia="Calibri" w:cstheme="minorBidi"/>
          <w:lang w:val="fr-CH"/>
        </w:rPr>
        <w:t>échanges</w:t>
      </w:r>
      <w:r w:rsidR="00C26217" w:rsidRPr="00F635D6">
        <w:rPr>
          <w:rFonts w:eastAsia="Calibri" w:cstheme="minorBidi"/>
          <w:lang w:val="fr-CH"/>
        </w:rPr>
        <w:t xml:space="preserve"> avec ces bailleurs de fonds </w:t>
      </w:r>
      <w:r w:rsidR="002F748E" w:rsidRPr="00F635D6">
        <w:rPr>
          <w:rFonts w:eastAsia="Calibri" w:cstheme="minorBidi"/>
          <w:lang w:val="fr-CH"/>
        </w:rPr>
        <w:t>et</w:t>
      </w:r>
      <w:r w:rsidR="00C26217" w:rsidRPr="00F635D6">
        <w:rPr>
          <w:rFonts w:eastAsia="Calibri" w:cstheme="minorBidi"/>
          <w:lang w:val="fr-CH"/>
        </w:rPr>
        <w:t xml:space="preserve"> solliciter des subventions pour des projets hydrométéorologiques.</w:t>
      </w:r>
    </w:p>
    <w:p w14:paraId="6790EEB8" w14:textId="66D6B586" w:rsidR="00C26217" w:rsidRPr="00444F2B"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69" w:name="_Toc134521968"/>
      <w:r w:rsidRPr="00444F2B">
        <w:rPr>
          <w:rFonts w:eastAsia="Times New Roman" w:cstheme="minorBidi"/>
          <w:b/>
          <w:bCs/>
          <w:color w:val="2F5496"/>
          <w:lang w:val="fr-CH"/>
        </w:rPr>
        <w:t>4.3</w:t>
      </w:r>
      <w:r w:rsidRPr="00444F2B">
        <w:rPr>
          <w:rFonts w:eastAsia="Times New Roman" w:cstheme="minorBidi"/>
          <w:b/>
          <w:bCs/>
          <w:color w:val="2F5496"/>
          <w:lang w:val="fr-CH"/>
        </w:rPr>
        <w:tab/>
        <w:t xml:space="preserve">Partenariats </w:t>
      </w:r>
      <w:r w:rsidR="00246B29" w:rsidRPr="00444F2B">
        <w:rPr>
          <w:rFonts w:eastAsia="Times New Roman" w:cstheme="minorBidi"/>
          <w:b/>
          <w:bCs/>
          <w:color w:val="2F5496"/>
          <w:lang w:val="fr-CH"/>
        </w:rPr>
        <w:t>public-privé (PP</w:t>
      </w:r>
      <w:r w:rsidR="00454D64" w:rsidRPr="00444F2B">
        <w:rPr>
          <w:rFonts w:eastAsia="Times New Roman" w:cstheme="minorBidi"/>
          <w:b/>
          <w:bCs/>
          <w:color w:val="2F5496"/>
          <w:lang w:val="fr-CH"/>
        </w:rPr>
        <w:t>P</w:t>
      </w:r>
      <w:r w:rsidR="00246B29" w:rsidRPr="00444F2B">
        <w:rPr>
          <w:rFonts w:eastAsia="Times New Roman" w:cstheme="minorBidi"/>
          <w:b/>
          <w:bCs/>
          <w:color w:val="2F5496"/>
          <w:lang w:val="fr-CH"/>
        </w:rPr>
        <w:t xml:space="preserve">) </w:t>
      </w:r>
      <w:r w:rsidRPr="00444F2B">
        <w:rPr>
          <w:rFonts w:eastAsia="Times New Roman" w:cstheme="minorBidi"/>
          <w:b/>
          <w:bCs/>
          <w:color w:val="2F5496"/>
          <w:lang w:val="fr-CH"/>
        </w:rPr>
        <w:t xml:space="preserve">pour le </w:t>
      </w:r>
      <w:r w:rsidR="00454D64" w:rsidRPr="00444F2B">
        <w:rPr>
          <w:rFonts w:eastAsia="Times New Roman" w:cstheme="minorBidi"/>
          <w:b/>
          <w:bCs/>
          <w:color w:val="2F5496"/>
          <w:lang w:val="fr-CH"/>
        </w:rPr>
        <w:t xml:space="preserve">soutien au </w:t>
      </w:r>
      <w:r w:rsidRPr="00444F2B">
        <w:rPr>
          <w:rFonts w:eastAsia="Times New Roman" w:cstheme="minorBidi"/>
          <w:b/>
          <w:bCs/>
          <w:color w:val="2F5496"/>
          <w:lang w:val="fr-CH"/>
        </w:rPr>
        <w:t>développement des capacités</w:t>
      </w:r>
      <w:bookmarkEnd w:id="69"/>
    </w:p>
    <w:p w14:paraId="5E926063" w14:textId="38B2A52E"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 xml:space="preserve">Le nouveau paradigme des partenariats </w:t>
      </w:r>
      <w:r w:rsidR="00454D64" w:rsidRPr="00F635D6">
        <w:rPr>
          <w:rFonts w:eastAsia="Calibri" w:cstheme="minorBidi"/>
          <w:lang w:val="fr-CH"/>
        </w:rPr>
        <w:t>multidisciplinaires</w:t>
      </w:r>
      <w:r w:rsidRPr="00F635D6">
        <w:rPr>
          <w:rFonts w:eastAsia="Calibri" w:cstheme="minorBidi"/>
          <w:lang w:val="fr-CH"/>
        </w:rPr>
        <w:t>, multisectoriels et multipartites</w:t>
      </w:r>
      <w:r w:rsidR="00454D64" w:rsidRPr="00F635D6">
        <w:rPr>
          <w:rFonts w:eastAsia="Calibri" w:cstheme="minorBidi"/>
          <w:lang w:val="fr-CH"/>
        </w:rPr>
        <w:t>,</w:t>
      </w:r>
      <w:r w:rsidRPr="00F635D6">
        <w:rPr>
          <w:rFonts w:eastAsia="Calibri" w:cstheme="minorBidi"/>
          <w:lang w:val="fr-CH"/>
        </w:rPr>
        <w:t xml:space="preserve"> promu par le Congrès de l</w:t>
      </w:r>
      <w:r w:rsidR="003B5C4B">
        <w:rPr>
          <w:rFonts w:eastAsia="Calibri" w:cstheme="minorBidi"/>
          <w:lang w:val="fr-CH"/>
        </w:rPr>
        <w:t>’</w:t>
      </w:r>
      <w:r w:rsidRPr="00F635D6">
        <w:rPr>
          <w:rFonts w:eastAsia="Calibri" w:cstheme="minorBidi"/>
          <w:lang w:val="fr-CH"/>
        </w:rPr>
        <w:t>OMM via la Déclaration de Genève</w:t>
      </w:r>
      <w:r w:rsidR="003D02EC" w:rsidRPr="00F635D6">
        <w:rPr>
          <w:rFonts w:eastAsia="Calibri" w:cstheme="minorBidi"/>
          <w:lang w:val="fr-CH"/>
        </w:rPr>
        <w:t xml:space="preserve"> </w:t>
      </w:r>
      <w:r w:rsidRPr="00F635D6">
        <w:rPr>
          <w:rFonts w:eastAsia="Calibri" w:cstheme="minorBidi"/>
          <w:lang w:val="fr-CH"/>
        </w:rPr>
        <w:t>2019</w:t>
      </w:r>
      <w:r w:rsidR="00454D64" w:rsidRPr="00F635D6">
        <w:rPr>
          <w:rFonts w:eastAsia="Calibri" w:cstheme="minorBidi"/>
          <w:lang w:val="fr-CH"/>
        </w:rPr>
        <w:t>:</w:t>
      </w:r>
      <w:r w:rsidRPr="00F635D6">
        <w:rPr>
          <w:rFonts w:eastAsia="Calibri" w:cstheme="minorBidi"/>
          <w:i/>
          <w:iCs/>
          <w:lang w:val="fr-CH"/>
        </w:rPr>
        <w:t xml:space="preserve"> Bâtir une communauté pour agir dans les domaines du temps, du climat et de l</w:t>
      </w:r>
      <w:r w:rsidR="003B5C4B">
        <w:rPr>
          <w:rFonts w:eastAsia="Calibri" w:cstheme="minorBidi"/>
          <w:i/>
          <w:iCs/>
          <w:lang w:val="fr-CH"/>
        </w:rPr>
        <w:t>’</w:t>
      </w:r>
      <w:r w:rsidRPr="00F635D6">
        <w:rPr>
          <w:rFonts w:eastAsia="Calibri" w:cstheme="minorBidi"/>
          <w:i/>
          <w:iCs/>
          <w:lang w:val="fr-CH"/>
        </w:rPr>
        <w:t>eau</w:t>
      </w:r>
      <w:r w:rsidR="002F748E" w:rsidRPr="00F635D6">
        <w:rPr>
          <w:rFonts w:eastAsia="Calibri" w:cstheme="minorBidi"/>
          <w:i/>
          <w:iCs/>
          <w:lang w:val="fr-CH"/>
        </w:rPr>
        <w:t>,</w:t>
      </w:r>
      <w:r w:rsidRPr="00F635D6">
        <w:rPr>
          <w:rFonts w:eastAsia="Calibri" w:cstheme="minorBidi"/>
          <w:lang w:val="fr-CH"/>
        </w:rPr>
        <w:t xml:space="preserve"> offre de nombreuses </w:t>
      </w:r>
      <w:r w:rsidR="00454D64" w:rsidRPr="00F635D6">
        <w:rPr>
          <w:rFonts w:eastAsia="Calibri" w:cstheme="minorBidi"/>
          <w:lang w:val="fr-CH"/>
        </w:rPr>
        <w:t>possibilités</w:t>
      </w:r>
      <w:r w:rsidRPr="00F635D6">
        <w:rPr>
          <w:rFonts w:eastAsia="Calibri" w:cstheme="minorBidi"/>
          <w:lang w:val="fr-CH"/>
        </w:rPr>
        <w:t xml:space="preserve"> </w:t>
      </w:r>
      <w:r w:rsidR="00454D64" w:rsidRPr="00F635D6">
        <w:rPr>
          <w:rFonts w:eastAsia="Calibri" w:cstheme="minorBidi"/>
          <w:lang w:val="fr-CH"/>
        </w:rPr>
        <w:t>de développer</w:t>
      </w:r>
      <w:r w:rsidRPr="00F635D6">
        <w:rPr>
          <w:rFonts w:eastAsia="Calibri" w:cstheme="minorBidi"/>
          <w:lang w:val="fr-CH"/>
        </w:rPr>
        <w:t xml:space="preserve"> les actions menées dans ce domaine. La </w:t>
      </w:r>
      <w:r w:rsidR="00595B11" w:rsidRPr="00F635D6">
        <w:rPr>
          <w:rFonts w:eastAsia="Calibri" w:cstheme="minorBidi"/>
          <w:lang w:val="fr-CH"/>
        </w:rPr>
        <w:t>D</w:t>
      </w:r>
      <w:r w:rsidRPr="00F635D6">
        <w:rPr>
          <w:rFonts w:eastAsia="Calibri" w:cstheme="minorBidi"/>
          <w:lang w:val="fr-CH"/>
        </w:rPr>
        <w:t xml:space="preserve">éclaration, entre autres, a exhorté </w:t>
      </w:r>
      <w:r w:rsidR="00CE7E8E" w:rsidRPr="00F635D6">
        <w:rPr>
          <w:rFonts w:eastAsia="Calibri" w:cstheme="minorBidi"/>
          <w:lang w:val="fr-CH"/>
        </w:rPr>
        <w:t>«</w:t>
      </w:r>
      <w:r w:rsidRPr="00F635D6">
        <w:rPr>
          <w:rFonts w:eastAsia="Calibri" w:cstheme="minorBidi"/>
          <w:lang w:val="fr-CH"/>
        </w:rPr>
        <w:t xml:space="preserve">toutes les parties prenantes </w:t>
      </w:r>
      <w:r w:rsidR="00CE7E8E" w:rsidRPr="00F635D6">
        <w:rPr>
          <w:rFonts w:eastAsia="Calibri" w:cstheme="minorBidi"/>
          <w:lang w:val="fr-CH"/>
        </w:rPr>
        <w:t xml:space="preserve">issues </w:t>
      </w:r>
      <w:r w:rsidRPr="00F635D6">
        <w:rPr>
          <w:rFonts w:eastAsia="Calibri" w:cstheme="minorBidi"/>
          <w:lang w:val="fr-CH"/>
        </w:rPr>
        <w:t xml:space="preserve">des secteurs public, privé et universitaire à adhérer au Pacte mondial des Nations Unies et aux principes </w:t>
      </w:r>
      <w:r w:rsidR="00CE7E8E" w:rsidRPr="00F635D6">
        <w:rPr>
          <w:rFonts w:eastAsia="Calibri" w:cstheme="minorBidi"/>
          <w:lang w:val="fr-CH"/>
        </w:rPr>
        <w:t>[…] institués par</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 xml:space="preserve">OMM </w:t>
      </w:r>
      <w:r w:rsidR="00CE7E8E" w:rsidRPr="00F635D6">
        <w:rPr>
          <w:rFonts w:eastAsia="Calibri" w:cstheme="minorBidi"/>
          <w:lang w:val="fr-CH"/>
        </w:rPr>
        <w:t>en vue de garantir</w:t>
      </w:r>
      <w:r w:rsidRPr="00F635D6">
        <w:rPr>
          <w:rFonts w:eastAsia="Calibri" w:cstheme="minorBidi"/>
          <w:lang w:val="fr-CH"/>
        </w:rPr>
        <w:t xml:space="preserve"> des partenariats fructueux</w:t>
      </w:r>
      <w:r w:rsidR="00CE7E8E" w:rsidRPr="00F635D6">
        <w:rPr>
          <w:rFonts w:eastAsia="Calibri" w:cstheme="minorBidi"/>
          <w:lang w:val="fr-CH"/>
        </w:rPr>
        <w:t>»</w:t>
      </w:r>
      <w:r w:rsidRPr="00F635D6">
        <w:rPr>
          <w:rFonts w:eastAsia="Calibri" w:cstheme="minorBidi"/>
          <w:lang w:val="fr-CH"/>
        </w:rPr>
        <w:t xml:space="preserve">, afin de permettre </w:t>
      </w:r>
      <w:r w:rsidR="00CE7E8E" w:rsidRPr="00F635D6">
        <w:rPr>
          <w:rFonts w:eastAsia="Calibri" w:cstheme="minorBidi"/>
          <w:lang w:val="fr-CH"/>
        </w:rPr>
        <w:t>«</w:t>
      </w:r>
      <w:r w:rsidRPr="00F635D6">
        <w:rPr>
          <w:rFonts w:eastAsia="Calibri" w:cstheme="minorBidi"/>
          <w:lang w:val="fr-CH"/>
        </w:rPr>
        <w:t xml:space="preserve">à tous les pays </w:t>
      </w:r>
      <w:r w:rsidR="00CE7E8E" w:rsidRPr="00F635D6">
        <w:rPr>
          <w:rFonts w:eastAsia="Calibri" w:cstheme="minorBidi"/>
          <w:lang w:val="fr-CH"/>
        </w:rPr>
        <w:t>d</w:t>
      </w:r>
      <w:r w:rsidR="003B5C4B">
        <w:rPr>
          <w:rFonts w:eastAsia="Calibri" w:cstheme="minorBidi"/>
          <w:lang w:val="fr-CH"/>
        </w:rPr>
        <w:t>’</w:t>
      </w:r>
      <w:r w:rsidR="00CE7E8E" w:rsidRPr="00F635D6">
        <w:rPr>
          <w:rFonts w:eastAsia="Calibri" w:cstheme="minorBidi"/>
          <w:lang w:val="fr-CH"/>
        </w:rPr>
        <w:t>avancer</w:t>
      </w:r>
      <w:r w:rsidRPr="00F635D6">
        <w:rPr>
          <w:rFonts w:eastAsia="Calibri" w:cstheme="minorBidi"/>
          <w:lang w:val="fr-CH"/>
        </w:rPr>
        <w:t xml:space="preserve"> ensemble dans le cadre d</w:t>
      </w:r>
      <w:r w:rsidR="003B5C4B">
        <w:rPr>
          <w:rFonts w:eastAsia="Calibri" w:cstheme="minorBidi"/>
          <w:lang w:val="fr-CH"/>
        </w:rPr>
        <w:t>’</w:t>
      </w:r>
      <w:r w:rsidRPr="00F635D6">
        <w:rPr>
          <w:rFonts w:eastAsia="Calibri" w:cstheme="minorBidi"/>
          <w:lang w:val="fr-CH"/>
        </w:rPr>
        <w:t xml:space="preserve">une approche concertée </w:t>
      </w:r>
      <w:r w:rsidR="00CE7E8E" w:rsidRPr="00F635D6">
        <w:rPr>
          <w:rFonts w:eastAsia="Calibri" w:cstheme="minorBidi"/>
          <w:lang w:val="fr-CH"/>
        </w:rPr>
        <w:t>afin de</w:t>
      </w:r>
      <w:r w:rsidRPr="00F635D6">
        <w:rPr>
          <w:rFonts w:eastAsia="Calibri" w:cstheme="minorBidi"/>
          <w:lang w:val="fr-CH"/>
        </w:rPr>
        <w:t xml:space="preserve"> faire participer les secteurs public, privé et universitaire, la société civile et les </w:t>
      </w:r>
      <w:r w:rsidR="00CE7E8E" w:rsidRPr="00F635D6">
        <w:rPr>
          <w:rFonts w:eastAsia="Calibri" w:cstheme="minorBidi"/>
          <w:lang w:val="fr-CH"/>
        </w:rPr>
        <w:t>investisseurs</w:t>
      </w:r>
      <w:r w:rsidRPr="00F635D6">
        <w:rPr>
          <w:rFonts w:eastAsia="Calibri" w:cstheme="minorBidi"/>
          <w:lang w:val="fr-CH"/>
        </w:rPr>
        <w:t>, en</w:t>
      </w:r>
      <w:r w:rsidR="003D02EC" w:rsidRPr="00F635D6">
        <w:rPr>
          <w:rFonts w:eastAsia="Calibri" w:cstheme="minorBidi"/>
          <w:lang w:val="fr-CH"/>
        </w:rPr>
        <w:t xml:space="preserve"> </w:t>
      </w:r>
      <w:r w:rsidR="00CE7E8E" w:rsidRPr="00F635D6">
        <w:rPr>
          <w:rFonts w:eastAsia="Calibri" w:cstheme="minorBidi"/>
          <w:lang w:val="fr-CH"/>
        </w:rPr>
        <w:t>s</w:t>
      </w:r>
      <w:r w:rsidR="003B5C4B">
        <w:rPr>
          <w:rFonts w:eastAsia="Calibri" w:cstheme="minorBidi"/>
          <w:lang w:val="fr-CH"/>
        </w:rPr>
        <w:t>’</w:t>
      </w:r>
      <w:r w:rsidR="00CE7E8E" w:rsidRPr="00F635D6">
        <w:rPr>
          <w:rFonts w:eastAsia="Calibri" w:cstheme="minorBidi"/>
          <w:lang w:val="fr-CH"/>
        </w:rPr>
        <w:t>attachant tout particulièrement</w:t>
      </w:r>
      <w:r w:rsidRPr="00F635D6">
        <w:rPr>
          <w:rFonts w:eastAsia="Calibri" w:cstheme="minorBidi"/>
          <w:lang w:val="fr-CH"/>
        </w:rPr>
        <w:t xml:space="preserve"> </w:t>
      </w:r>
      <w:r w:rsidR="00CE7E8E" w:rsidRPr="00F635D6">
        <w:rPr>
          <w:rFonts w:eastAsia="Calibri" w:cstheme="minorBidi"/>
          <w:lang w:val="fr-CH"/>
        </w:rPr>
        <w:t>à combler les lacunes</w:t>
      </w:r>
      <w:r w:rsidRPr="00F635D6">
        <w:rPr>
          <w:rFonts w:eastAsia="Calibri" w:cstheme="minorBidi"/>
          <w:lang w:val="fr-CH"/>
        </w:rPr>
        <w:t xml:space="preserve"> dans les pays en développement, </w:t>
      </w:r>
      <w:r w:rsidR="00A51846" w:rsidRPr="00F635D6">
        <w:rPr>
          <w:rFonts w:eastAsia="Calibri" w:cstheme="minorBidi"/>
          <w:lang w:val="fr-CH"/>
        </w:rPr>
        <w:t>les pays les moins avancés</w:t>
      </w:r>
      <w:r w:rsidRPr="00F635D6">
        <w:rPr>
          <w:rFonts w:eastAsia="Calibri" w:cstheme="minorBidi"/>
          <w:lang w:val="fr-CH"/>
        </w:rPr>
        <w:t xml:space="preserve"> </w:t>
      </w:r>
      <w:r w:rsidR="00CE7E8E" w:rsidRPr="00F635D6">
        <w:rPr>
          <w:rFonts w:eastAsia="Calibri" w:cstheme="minorBidi"/>
          <w:lang w:val="fr-CH"/>
        </w:rPr>
        <w:t>(</w:t>
      </w:r>
      <w:r w:rsidRPr="00F635D6">
        <w:rPr>
          <w:rFonts w:eastAsia="Calibri" w:cstheme="minorBidi"/>
          <w:lang w:val="fr-CH"/>
        </w:rPr>
        <w:t>PMA</w:t>
      </w:r>
      <w:r w:rsidR="00CE7E8E" w:rsidRPr="00F635D6">
        <w:rPr>
          <w:rFonts w:eastAsia="Calibri" w:cstheme="minorBidi"/>
          <w:lang w:val="fr-CH"/>
        </w:rPr>
        <w:t>)</w:t>
      </w:r>
      <w:r w:rsidRPr="00F635D6">
        <w:rPr>
          <w:rFonts w:eastAsia="Calibri" w:cstheme="minorBidi"/>
          <w:lang w:val="fr-CH"/>
        </w:rPr>
        <w:t xml:space="preserve"> et</w:t>
      </w:r>
      <w:r w:rsidR="00FB61C1" w:rsidRPr="00F635D6">
        <w:rPr>
          <w:rFonts w:eastAsia="Calibri" w:cstheme="minorBidi"/>
          <w:lang w:val="fr-CH"/>
        </w:rPr>
        <w:t xml:space="preserve"> les petits États insulaires en développement</w:t>
      </w:r>
      <w:r w:rsidRPr="00F635D6">
        <w:rPr>
          <w:rFonts w:eastAsia="Calibri" w:cstheme="minorBidi"/>
          <w:lang w:val="fr-CH"/>
        </w:rPr>
        <w:t xml:space="preserve"> </w:t>
      </w:r>
      <w:r w:rsidR="00CE7E8E" w:rsidRPr="00F635D6">
        <w:rPr>
          <w:rFonts w:eastAsia="Calibri" w:cstheme="minorBidi"/>
          <w:lang w:val="fr-CH"/>
        </w:rPr>
        <w:t>(</w:t>
      </w:r>
      <w:r w:rsidRPr="00F635D6">
        <w:rPr>
          <w:rFonts w:eastAsia="Calibri" w:cstheme="minorBidi"/>
          <w:lang w:val="fr-CH"/>
        </w:rPr>
        <w:t>PEID</w:t>
      </w:r>
      <w:r w:rsidR="00CE7E8E" w:rsidRPr="00F635D6">
        <w:rPr>
          <w:rFonts w:eastAsia="Calibri" w:cstheme="minorBidi"/>
          <w:lang w:val="fr-CH"/>
        </w:rPr>
        <w:t>)</w:t>
      </w:r>
      <w:r w:rsidR="002F748E" w:rsidRPr="00F635D6">
        <w:rPr>
          <w:rFonts w:eastAsia="Calibri" w:cstheme="minorBidi"/>
          <w:lang w:val="fr-CH"/>
        </w:rPr>
        <w:t>»</w:t>
      </w:r>
      <w:r w:rsidRPr="00F635D6">
        <w:rPr>
          <w:rFonts w:eastAsia="Calibri" w:cstheme="minorBidi"/>
          <w:lang w:val="fr-CH"/>
        </w:rPr>
        <w:t xml:space="preserve">. </w:t>
      </w:r>
      <w:r w:rsidR="00D104CF" w:rsidRPr="00F635D6">
        <w:rPr>
          <w:rFonts w:eastAsia="Calibri" w:cstheme="minorBidi"/>
          <w:lang w:val="fr-CH"/>
        </w:rPr>
        <w:t>Elle</w:t>
      </w:r>
      <w:r w:rsidRPr="00F635D6">
        <w:rPr>
          <w:rFonts w:eastAsia="Calibri" w:cstheme="minorBidi"/>
          <w:lang w:val="fr-CH"/>
        </w:rPr>
        <w:t xml:space="preserve"> a aussi appelé les organisations partenaires et les organismes d</w:t>
      </w:r>
      <w:r w:rsidR="003B5C4B">
        <w:rPr>
          <w:rFonts w:eastAsia="Calibri" w:cstheme="minorBidi"/>
          <w:lang w:val="fr-CH"/>
        </w:rPr>
        <w:t>’</w:t>
      </w:r>
      <w:r w:rsidRPr="00F635D6">
        <w:rPr>
          <w:rFonts w:eastAsia="Calibri" w:cstheme="minorBidi"/>
          <w:lang w:val="fr-CH"/>
        </w:rPr>
        <w:t>aide au développement à collaborer étroitement avec l</w:t>
      </w:r>
      <w:r w:rsidR="003B5C4B">
        <w:rPr>
          <w:rFonts w:eastAsia="Calibri" w:cstheme="minorBidi"/>
          <w:lang w:val="fr-CH"/>
        </w:rPr>
        <w:t>’</w:t>
      </w:r>
      <w:r w:rsidRPr="00F635D6">
        <w:rPr>
          <w:rFonts w:eastAsia="Calibri" w:cstheme="minorBidi"/>
          <w:lang w:val="fr-CH"/>
        </w:rPr>
        <w:t>OMM afin:</w:t>
      </w:r>
    </w:p>
    <w:p w14:paraId="30889E1E" w14:textId="4D5281FB" w:rsidR="00C26217" w:rsidRPr="00F635D6" w:rsidRDefault="00246B29" w:rsidP="00364170">
      <w:pPr>
        <w:numPr>
          <w:ilvl w:val="0"/>
          <w:numId w:val="7"/>
        </w:numPr>
        <w:tabs>
          <w:tab w:val="clear" w:pos="1134"/>
        </w:tabs>
        <w:spacing w:before="240" w:after="240"/>
        <w:ind w:left="1134" w:hanging="567"/>
        <w:jc w:val="left"/>
        <w:rPr>
          <w:rFonts w:eastAsia="Calibri" w:cstheme="minorBidi"/>
          <w:lang w:val="fr-CH"/>
        </w:rPr>
      </w:pP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a</w:t>
      </w:r>
      <w:r w:rsidR="00C26217" w:rsidRPr="00F635D6">
        <w:rPr>
          <w:rFonts w:eastAsia="Calibri" w:cstheme="minorBidi"/>
          <w:lang w:val="fr-CH"/>
        </w:rPr>
        <w:t>ccroître l</w:t>
      </w:r>
      <w:r w:rsidR="003B5C4B">
        <w:rPr>
          <w:rFonts w:eastAsia="Calibri" w:cstheme="minorBidi"/>
          <w:lang w:val="fr-CH"/>
        </w:rPr>
        <w:t>’</w:t>
      </w:r>
      <w:r w:rsidR="00C26217" w:rsidRPr="00F635D6">
        <w:rPr>
          <w:rFonts w:eastAsia="Calibri" w:cstheme="minorBidi"/>
          <w:lang w:val="fr-CH"/>
        </w:rPr>
        <w:t xml:space="preserve">impact des </w:t>
      </w:r>
      <w:r w:rsidR="00D104CF" w:rsidRPr="00F635D6">
        <w:rPr>
          <w:rFonts w:eastAsia="Calibri" w:cstheme="minorBidi"/>
          <w:lang w:val="fr-CH"/>
        </w:rPr>
        <w:t>programmes</w:t>
      </w:r>
      <w:r w:rsidR="00C26217" w:rsidRPr="00F635D6">
        <w:rPr>
          <w:rFonts w:eastAsia="Calibri" w:cstheme="minorBidi"/>
          <w:lang w:val="fr-CH"/>
        </w:rPr>
        <w:t xml:space="preserve"> de développement des capacités grâce à des partenariats multipartites </w:t>
      </w:r>
      <w:r w:rsidR="00D104CF" w:rsidRPr="00F635D6">
        <w:rPr>
          <w:rFonts w:eastAsia="Calibri" w:cstheme="minorBidi"/>
          <w:lang w:val="fr-CH"/>
        </w:rPr>
        <w:t>mettant à profit les</w:t>
      </w:r>
      <w:r w:rsidR="00C26217" w:rsidRPr="00F635D6">
        <w:rPr>
          <w:rFonts w:eastAsia="Calibri" w:cstheme="minorBidi"/>
          <w:lang w:val="fr-CH"/>
        </w:rPr>
        <w:t xml:space="preserve"> investissements</w:t>
      </w:r>
      <w:r w:rsidR="00D104CF" w:rsidRPr="00F635D6">
        <w:rPr>
          <w:rFonts w:eastAsia="Calibri" w:cstheme="minorBidi"/>
          <w:lang w:val="fr-CH"/>
        </w:rPr>
        <w:t xml:space="preserve"> consentis par tous les secteurs</w:t>
      </w:r>
      <w:r w:rsidR="00C26217" w:rsidRPr="00F635D6">
        <w:rPr>
          <w:rFonts w:eastAsia="Calibri" w:cstheme="minorBidi"/>
          <w:lang w:val="fr-CH"/>
        </w:rPr>
        <w:t xml:space="preserve">, </w:t>
      </w:r>
      <w:r w:rsidR="00D104CF" w:rsidRPr="00F635D6">
        <w:rPr>
          <w:rFonts w:eastAsia="Calibri" w:cstheme="minorBidi"/>
          <w:lang w:val="fr-CH"/>
        </w:rPr>
        <w:t xml:space="preserve">ainsi que leurs connaissances et </w:t>
      </w:r>
      <w:r w:rsidR="00C26217" w:rsidRPr="00F635D6">
        <w:rPr>
          <w:rFonts w:eastAsia="Calibri" w:cstheme="minorBidi"/>
          <w:lang w:val="fr-CH"/>
        </w:rPr>
        <w:t>compétences</w:t>
      </w:r>
      <w:r w:rsidR="002F748E" w:rsidRPr="00F635D6">
        <w:rPr>
          <w:rFonts w:eastAsia="Calibri" w:cstheme="minorBidi"/>
          <w:lang w:val="fr-CH"/>
        </w:rPr>
        <w:t>;</w:t>
      </w:r>
    </w:p>
    <w:p w14:paraId="0426AACF" w14:textId="51737AAA" w:rsidR="00C26217" w:rsidRPr="00F635D6" w:rsidRDefault="00246B29" w:rsidP="00364170">
      <w:pPr>
        <w:numPr>
          <w:ilvl w:val="0"/>
          <w:numId w:val="7"/>
        </w:numPr>
        <w:tabs>
          <w:tab w:val="clear" w:pos="1134"/>
        </w:tabs>
        <w:spacing w:before="240" w:after="240"/>
        <w:ind w:left="1134" w:hanging="567"/>
        <w:jc w:val="left"/>
        <w:rPr>
          <w:rFonts w:eastAsia="Calibri" w:cstheme="minorBidi"/>
          <w:lang w:val="fr-CH"/>
        </w:rPr>
      </w:pPr>
      <w:r w:rsidRPr="00F635D6">
        <w:rPr>
          <w:rFonts w:eastAsia="Calibri" w:cstheme="minorBidi"/>
          <w:lang w:val="fr-CH"/>
        </w:rPr>
        <w:lastRenderedPageBreak/>
        <w:t>D</w:t>
      </w:r>
      <w:r w:rsidR="003B5C4B">
        <w:rPr>
          <w:rFonts w:eastAsia="Calibri" w:cstheme="minorBidi"/>
          <w:lang w:val="fr-CH"/>
        </w:rPr>
        <w:t>’</w:t>
      </w:r>
      <w:r w:rsidRPr="00F635D6">
        <w:rPr>
          <w:rFonts w:eastAsia="Calibri" w:cstheme="minorBidi"/>
          <w:lang w:val="fr-CH"/>
        </w:rPr>
        <w:t>a</w:t>
      </w:r>
      <w:r w:rsidR="00C26217" w:rsidRPr="00F635D6">
        <w:rPr>
          <w:rFonts w:eastAsia="Calibri" w:cstheme="minorBidi"/>
          <w:lang w:val="fr-CH"/>
        </w:rPr>
        <w:t xml:space="preserve">ssurer le meilleur usage possible des fonds </w:t>
      </w:r>
      <w:r w:rsidR="007C6BC2" w:rsidRPr="00F635D6">
        <w:rPr>
          <w:rFonts w:eastAsia="Calibri" w:cstheme="minorBidi"/>
          <w:lang w:val="fr-CH"/>
        </w:rPr>
        <w:t>destinés à réduire</w:t>
      </w:r>
      <w:r w:rsidR="00C26217" w:rsidRPr="00F635D6">
        <w:rPr>
          <w:rFonts w:eastAsia="Calibri" w:cstheme="minorBidi"/>
          <w:lang w:val="fr-CH"/>
        </w:rPr>
        <w:t xml:space="preserve"> les </w:t>
      </w:r>
      <w:r w:rsidR="0028669C" w:rsidRPr="00F635D6">
        <w:rPr>
          <w:rFonts w:eastAsia="Calibri" w:cstheme="minorBidi"/>
          <w:lang w:val="fr-CH"/>
        </w:rPr>
        <w:t>écarts</w:t>
      </w:r>
      <w:r w:rsidR="00C26217" w:rsidRPr="00F635D6">
        <w:rPr>
          <w:rFonts w:eastAsia="Calibri" w:cstheme="minorBidi"/>
          <w:lang w:val="fr-CH"/>
        </w:rPr>
        <w:t xml:space="preserve"> de capacité </w:t>
      </w:r>
      <w:r w:rsidR="007C6BC2" w:rsidRPr="00F635D6">
        <w:rPr>
          <w:rFonts w:eastAsia="Calibri" w:cstheme="minorBidi"/>
          <w:lang w:val="fr-CH"/>
        </w:rPr>
        <w:t xml:space="preserve">entre les pays </w:t>
      </w:r>
      <w:r w:rsidR="00C26217" w:rsidRPr="00F635D6">
        <w:rPr>
          <w:rFonts w:eastAsia="Calibri" w:cstheme="minorBidi"/>
          <w:lang w:val="fr-CH"/>
        </w:rPr>
        <w:t>en exploitant des modèles commerciaux économiquement viables qui</w:t>
      </w:r>
      <w:r w:rsidR="007C6BC2" w:rsidRPr="00F635D6">
        <w:rPr>
          <w:rFonts w:eastAsia="Calibri" w:cstheme="minorBidi"/>
          <w:lang w:val="fr-CH"/>
        </w:rPr>
        <w:t xml:space="preserve"> débouchent sur des solutions pérennes</w:t>
      </w:r>
      <w:r w:rsidR="00C26217" w:rsidRPr="00F635D6">
        <w:rPr>
          <w:rFonts w:eastAsia="Calibri" w:cstheme="minorBidi"/>
          <w:lang w:val="fr-CH"/>
        </w:rPr>
        <w:t xml:space="preserve"> </w:t>
      </w:r>
      <w:r w:rsidR="007C6BC2" w:rsidRPr="00F635D6">
        <w:rPr>
          <w:rFonts w:eastAsia="Calibri" w:cstheme="minorBidi"/>
          <w:lang w:val="fr-CH"/>
        </w:rPr>
        <w:t>permettant</w:t>
      </w:r>
      <w:r w:rsidR="00C26217" w:rsidRPr="00F635D6">
        <w:rPr>
          <w:rFonts w:eastAsia="Calibri" w:cstheme="minorBidi"/>
          <w:lang w:val="fr-CH"/>
        </w:rPr>
        <w:t xml:space="preserve"> de moderniser </w:t>
      </w:r>
      <w:r w:rsidR="007C6BC2" w:rsidRPr="00F635D6">
        <w:rPr>
          <w:rFonts w:eastAsia="Calibri" w:cstheme="minorBidi"/>
          <w:lang w:val="fr-CH"/>
        </w:rPr>
        <w:t xml:space="preserve">les </w:t>
      </w:r>
      <w:r w:rsidR="00C26217" w:rsidRPr="00F635D6">
        <w:rPr>
          <w:rFonts w:eastAsia="Calibri" w:cstheme="minorBidi"/>
          <w:lang w:val="fr-CH"/>
        </w:rPr>
        <w:t>infrastructure</w:t>
      </w:r>
      <w:r w:rsidR="007C6BC2" w:rsidRPr="00F635D6">
        <w:rPr>
          <w:rFonts w:eastAsia="Calibri" w:cstheme="minorBidi"/>
          <w:lang w:val="fr-CH"/>
        </w:rPr>
        <w:t>s</w:t>
      </w:r>
      <w:r w:rsidR="00C26217" w:rsidRPr="00F635D6">
        <w:rPr>
          <w:rFonts w:eastAsia="Calibri" w:cstheme="minorBidi"/>
          <w:lang w:val="fr-CH"/>
        </w:rPr>
        <w:t xml:space="preserve"> et d</w:t>
      </w:r>
      <w:r w:rsidR="003B5C4B">
        <w:rPr>
          <w:rFonts w:eastAsia="Calibri" w:cstheme="minorBidi"/>
          <w:lang w:val="fr-CH"/>
        </w:rPr>
        <w:t>’</w:t>
      </w:r>
      <w:r w:rsidR="00C26217" w:rsidRPr="00F635D6">
        <w:rPr>
          <w:rFonts w:eastAsia="Calibri" w:cstheme="minorBidi"/>
          <w:lang w:val="fr-CH"/>
        </w:rPr>
        <w:t xml:space="preserve">améliorer </w:t>
      </w:r>
      <w:r w:rsidR="007C6BC2" w:rsidRPr="00F635D6">
        <w:rPr>
          <w:rFonts w:eastAsia="Calibri" w:cstheme="minorBidi"/>
          <w:lang w:val="fr-CH"/>
        </w:rPr>
        <w:t>la prestation de</w:t>
      </w:r>
      <w:r w:rsidR="00C26217" w:rsidRPr="00F635D6">
        <w:rPr>
          <w:rFonts w:eastAsia="Calibri" w:cstheme="minorBidi"/>
          <w:lang w:val="fr-CH"/>
        </w:rPr>
        <w:t xml:space="preserve"> services dans les pays en développement, les </w:t>
      </w:r>
      <w:r w:rsidR="007C6BC2" w:rsidRPr="00F635D6">
        <w:rPr>
          <w:rFonts w:eastAsia="Calibri" w:cstheme="minorBidi"/>
          <w:lang w:val="fr-CH"/>
        </w:rPr>
        <w:t>pays les moins avancés</w:t>
      </w:r>
      <w:r w:rsidR="00C26217" w:rsidRPr="00F635D6">
        <w:rPr>
          <w:rFonts w:eastAsia="Calibri" w:cstheme="minorBidi"/>
          <w:lang w:val="fr-CH"/>
        </w:rPr>
        <w:t xml:space="preserve"> et les </w:t>
      </w:r>
      <w:r w:rsidR="007C6BC2" w:rsidRPr="00F635D6">
        <w:rPr>
          <w:rFonts w:eastAsia="Calibri" w:cstheme="minorBidi"/>
          <w:lang w:val="fr-CH"/>
        </w:rPr>
        <w:t>petits États insulaires en développement</w:t>
      </w:r>
      <w:r w:rsidR="002F748E" w:rsidRPr="00F635D6">
        <w:rPr>
          <w:rFonts w:eastAsia="Calibri" w:cstheme="minorBidi"/>
          <w:lang w:val="fr-CH"/>
        </w:rPr>
        <w:t>;</w:t>
      </w:r>
    </w:p>
    <w:p w14:paraId="5A738CBB" w14:textId="5145CAF0" w:rsidR="00C26217" w:rsidRPr="00F635D6" w:rsidRDefault="00246B29" w:rsidP="00364170">
      <w:pPr>
        <w:numPr>
          <w:ilvl w:val="0"/>
          <w:numId w:val="7"/>
        </w:numPr>
        <w:tabs>
          <w:tab w:val="clear" w:pos="1134"/>
        </w:tabs>
        <w:spacing w:before="240" w:after="240"/>
        <w:ind w:left="1134" w:hanging="567"/>
        <w:jc w:val="left"/>
        <w:rPr>
          <w:rFonts w:eastAsia="Calibri" w:cstheme="minorBidi"/>
          <w:lang w:val="fr-CH"/>
        </w:rPr>
      </w:pP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o</w:t>
      </w:r>
      <w:r w:rsidR="00C26217" w:rsidRPr="00F635D6">
        <w:rPr>
          <w:rFonts w:eastAsia="Calibri" w:cstheme="minorBidi"/>
          <w:lang w:val="fr-CH"/>
        </w:rPr>
        <w:t>ptimiser les plans nationaux d</w:t>
      </w:r>
      <w:r w:rsidR="003B5C4B">
        <w:rPr>
          <w:rFonts w:eastAsia="Calibri" w:cstheme="minorBidi"/>
          <w:lang w:val="fr-CH"/>
        </w:rPr>
        <w:t>’</w:t>
      </w:r>
      <w:r w:rsidR="00C26217" w:rsidRPr="00F635D6">
        <w:rPr>
          <w:rFonts w:eastAsia="Calibri" w:cstheme="minorBidi"/>
          <w:lang w:val="fr-CH"/>
        </w:rPr>
        <w:t>adaptation et la gestion des risques de catastrophe afin d</w:t>
      </w:r>
      <w:r w:rsidR="003B5C4B">
        <w:rPr>
          <w:rFonts w:eastAsia="Calibri" w:cstheme="minorBidi"/>
          <w:lang w:val="fr-CH"/>
        </w:rPr>
        <w:t>’</w:t>
      </w:r>
      <w:r w:rsidR="00C26217" w:rsidRPr="00F635D6">
        <w:rPr>
          <w:rFonts w:eastAsia="Calibri" w:cstheme="minorBidi"/>
          <w:lang w:val="fr-CH"/>
        </w:rPr>
        <w:t xml:space="preserve">accroître la résilience à tous les niveaux en faisant </w:t>
      </w:r>
      <w:r w:rsidR="00807E44" w:rsidRPr="00F635D6">
        <w:rPr>
          <w:rFonts w:eastAsia="Calibri" w:cstheme="minorBidi"/>
          <w:lang w:val="fr-CH"/>
        </w:rPr>
        <w:t>plus largement</w:t>
      </w:r>
      <w:r w:rsidR="00C26217" w:rsidRPr="00F635D6">
        <w:rPr>
          <w:rFonts w:eastAsia="Calibri" w:cstheme="minorBidi"/>
          <w:lang w:val="fr-CH"/>
        </w:rPr>
        <w:t xml:space="preserve"> appel aux compétences des SMHN, en partenariat avec d</w:t>
      </w:r>
      <w:r w:rsidR="003B5C4B">
        <w:rPr>
          <w:rFonts w:eastAsia="Calibri" w:cstheme="minorBidi"/>
          <w:lang w:val="fr-CH"/>
        </w:rPr>
        <w:t>’</w:t>
      </w:r>
      <w:r w:rsidR="00C26217" w:rsidRPr="00F635D6">
        <w:rPr>
          <w:rFonts w:eastAsia="Calibri" w:cstheme="minorBidi"/>
          <w:lang w:val="fr-CH"/>
        </w:rPr>
        <w:t xml:space="preserve">autres </w:t>
      </w:r>
      <w:r w:rsidR="00807E44" w:rsidRPr="00F635D6">
        <w:rPr>
          <w:rFonts w:eastAsia="Calibri" w:cstheme="minorBidi"/>
          <w:lang w:val="fr-CH"/>
        </w:rPr>
        <w:t>organismes</w:t>
      </w:r>
      <w:r w:rsidR="00C26217" w:rsidRPr="00F635D6">
        <w:rPr>
          <w:rFonts w:eastAsia="Calibri" w:cstheme="minorBidi"/>
          <w:lang w:val="fr-CH"/>
        </w:rPr>
        <w:t xml:space="preserve"> </w:t>
      </w:r>
      <w:r w:rsidR="00807E44" w:rsidRPr="00F635D6">
        <w:rPr>
          <w:rFonts w:eastAsia="Calibri" w:cstheme="minorBidi"/>
          <w:lang w:val="fr-CH"/>
        </w:rPr>
        <w:t>publics</w:t>
      </w:r>
      <w:r w:rsidR="00C26217" w:rsidRPr="00F635D6">
        <w:rPr>
          <w:rFonts w:eastAsia="Calibri" w:cstheme="minorBidi"/>
          <w:lang w:val="fr-CH"/>
        </w:rPr>
        <w:t>, le secteur privé</w:t>
      </w:r>
      <w:r w:rsidR="00807E44" w:rsidRPr="00F635D6">
        <w:rPr>
          <w:rFonts w:eastAsia="Calibri" w:cstheme="minorBidi"/>
          <w:lang w:val="fr-CH"/>
        </w:rPr>
        <w:t>,</w:t>
      </w:r>
      <w:r w:rsidR="00C26217" w:rsidRPr="00F635D6">
        <w:rPr>
          <w:rFonts w:eastAsia="Calibri" w:cstheme="minorBidi"/>
          <w:lang w:val="fr-CH"/>
        </w:rPr>
        <w:t xml:space="preserve"> les universités </w:t>
      </w:r>
      <w:r w:rsidR="00807E44" w:rsidRPr="00F635D6">
        <w:rPr>
          <w:rFonts w:eastAsia="Calibri" w:cstheme="minorBidi"/>
          <w:lang w:val="fr-CH"/>
        </w:rPr>
        <w:t xml:space="preserve">et </w:t>
      </w:r>
      <w:r w:rsidR="00C26217" w:rsidRPr="00F635D6">
        <w:rPr>
          <w:rFonts w:eastAsia="Calibri" w:cstheme="minorBidi"/>
          <w:lang w:val="fr-CH"/>
        </w:rPr>
        <w:t>la société civile</w:t>
      </w:r>
      <w:r w:rsidR="00D94523" w:rsidRPr="00F635D6">
        <w:rPr>
          <w:rFonts w:eastAsia="Calibri" w:cstheme="minorBidi"/>
          <w:lang w:val="fr-CH"/>
        </w:rPr>
        <w:t>;</w:t>
      </w:r>
    </w:p>
    <w:p w14:paraId="1DEAD15B" w14:textId="2FB899A7" w:rsidR="00C26217" w:rsidRPr="00F635D6" w:rsidRDefault="00246B29" w:rsidP="00364170">
      <w:pPr>
        <w:numPr>
          <w:ilvl w:val="0"/>
          <w:numId w:val="7"/>
        </w:numPr>
        <w:tabs>
          <w:tab w:val="clear" w:pos="1134"/>
        </w:tabs>
        <w:spacing w:before="240" w:after="240"/>
        <w:ind w:left="1134" w:hanging="567"/>
        <w:jc w:val="left"/>
        <w:rPr>
          <w:rFonts w:eastAsia="Calibri" w:cstheme="minorBidi"/>
          <w:lang w:val="fr-CH"/>
        </w:rPr>
      </w:pPr>
      <w:r w:rsidRPr="00F635D6">
        <w:rPr>
          <w:rFonts w:eastAsia="Calibri" w:cstheme="minorBidi"/>
          <w:lang w:val="fr-CH"/>
        </w:rPr>
        <w:t>De r</w:t>
      </w:r>
      <w:r w:rsidR="00C26217" w:rsidRPr="00F635D6">
        <w:rPr>
          <w:rFonts w:eastAsia="Calibri" w:cstheme="minorBidi"/>
          <w:lang w:val="fr-CH"/>
        </w:rPr>
        <w:t>enforcer l</w:t>
      </w:r>
      <w:r w:rsidR="003B5C4B">
        <w:rPr>
          <w:rFonts w:eastAsia="Calibri" w:cstheme="minorBidi"/>
          <w:lang w:val="fr-CH"/>
        </w:rPr>
        <w:t>’</w:t>
      </w:r>
      <w:r w:rsidR="00C26217" w:rsidRPr="00F635D6">
        <w:rPr>
          <w:rFonts w:eastAsia="Calibri" w:cstheme="minorBidi"/>
          <w:lang w:val="fr-CH"/>
        </w:rPr>
        <w:t xml:space="preserve">aptitude des pays en développement, des </w:t>
      </w:r>
      <w:r w:rsidR="00F90714" w:rsidRPr="00F635D6">
        <w:rPr>
          <w:rFonts w:eastAsia="Calibri" w:cstheme="minorBidi"/>
          <w:lang w:val="fr-CH"/>
        </w:rPr>
        <w:t>pays les moins avancés</w:t>
      </w:r>
      <w:r w:rsidR="00C26217" w:rsidRPr="00F635D6">
        <w:rPr>
          <w:rFonts w:eastAsia="Calibri" w:cstheme="minorBidi"/>
          <w:lang w:val="fr-CH"/>
        </w:rPr>
        <w:t xml:space="preserve"> et des </w:t>
      </w:r>
      <w:r w:rsidR="00F90714" w:rsidRPr="00F635D6">
        <w:rPr>
          <w:rFonts w:eastAsia="Calibri" w:cstheme="minorBidi"/>
          <w:lang w:val="fr-CH"/>
        </w:rPr>
        <w:t>petits États insulaires en développement</w:t>
      </w:r>
      <w:r w:rsidR="00C26217" w:rsidRPr="00F635D6">
        <w:rPr>
          <w:rFonts w:eastAsia="Calibri" w:cstheme="minorBidi"/>
          <w:lang w:val="fr-CH"/>
        </w:rPr>
        <w:t xml:space="preserve"> à contribuer à l</w:t>
      </w:r>
      <w:r w:rsidR="003B5C4B">
        <w:rPr>
          <w:rFonts w:eastAsia="Calibri" w:cstheme="minorBidi"/>
          <w:lang w:val="fr-CH"/>
        </w:rPr>
        <w:t>’</w:t>
      </w:r>
      <w:r w:rsidR="00C26217" w:rsidRPr="00F635D6">
        <w:rPr>
          <w:rFonts w:eastAsia="Calibri" w:cstheme="minorBidi"/>
          <w:lang w:val="fr-CH"/>
        </w:rPr>
        <w:t xml:space="preserve">échange international de données et de produits </w:t>
      </w:r>
      <w:r w:rsidR="00F90714" w:rsidRPr="00F635D6">
        <w:rPr>
          <w:rFonts w:eastAsia="Calibri" w:cstheme="minorBidi"/>
          <w:lang w:val="fr-CH"/>
        </w:rPr>
        <w:t>au moyen</w:t>
      </w:r>
      <w:r w:rsidR="00C26217" w:rsidRPr="00F635D6">
        <w:rPr>
          <w:rFonts w:eastAsia="Calibri" w:cstheme="minorBidi"/>
          <w:lang w:val="fr-CH"/>
        </w:rPr>
        <w:t xml:space="preserve"> des systèmes mondiaux de l</w:t>
      </w:r>
      <w:r w:rsidR="003B5C4B">
        <w:rPr>
          <w:rFonts w:eastAsia="Calibri" w:cstheme="minorBidi"/>
          <w:lang w:val="fr-CH"/>
        </w:rPr>
        <w:t>’</w:t>
      </w:r>
      <w:r w:rsidR="00C26217" w:rsidRPr="00F635D6">
        <w:rPr>
          <w:rFonts w:eastAsia="Calibri" w:cstheme="minorBidi"/>
          <w:lang w:val="fr-CH"/>
        </w:rPr>
        <w:t xml:space="preserve">OMM et </w:t>
      </w:r>
      <w:r w:rsidR="00F90714" w:rsidRPr="00F635D6">
        <w:rPr>
          <w:rFonts w:eastAsia="Calibri" w:cstheme="minorBidi"/>
          <w:lang w:val="fr-CH"/>
        </w:rPr>
        <w:t>de</w:t>
      </w:r>
      <w:r w:rsidR="00C26217" w:rsidRPr="00F635D6">
        <w:rPr>
          <w:rFonts w:eastAsia="Calibri" w:cstheme="minorBidi"/>
          <w:lang w:val="fr-CH"/>
        </w:rPr>
        <w:t xml:space="preserve"> </w:t>
      </w:r>
      <w:r w:rsidR="00F90714" w:rsidRPr="00F635D6">
        <w:rPr>
          <w:rFonts w:eastAsia="Calibri" w:cstheme="minorBidi"/>
          <w:lang w:val="fr-CH"/>
        </w:rPr>
        <w:t>recueillir les bénéfices</w:t>
      </w:r>
      <w:r w:rsidR="00C26217" w:rsidRPr="00F635D6">
        <w:rPr>
          <w:rFonts w:eastAsia="Calibri" w:cstheme="minorBidi"/>
          <w:lang w:val="fr-CH"/>
        </w:rPr>
        <w:t xml:space="preserve"> </w:t>
      </w:r>
      <w:r w:rsidR="00F90714" w:rsidRPr="00F635D6">
        <w:rPr>
          <w:rFonts w:eastAsia="Calibri" w:cstheme="minorBidi"/>
          <w:lang w:val="fr-CH"/>
        </w:rPr>
        <w:t>du bien commun mondial assuré</w:t>
      </w:r>
      <w:r w:rsidR="00C26217" w:rsidRPr="00F635D6">
        <w:rPr>
          <w:rFonts w:eastAsia="Calibri" w:cstheme="minorBidi"/>
          <w:lang w:val="fr-CH"/>
        </w:rPr>
        <w:t xml:space="preserve"> collectivement par les Membres</w:t>
      </w:r>
      <w:r w:rsidR="00D94523" w:rsidRPr="00F635D6">
        <w:rPr>
          <w:rFonts w:eastAsia="Calibri" w:cstheme="minorBidi"/>
          <w:lang w:val="fr-CH"/>
        </w:rPr>
        <w:t>.</w:t>
      </w:r>
    </w:p>
    <w:p w14:paraId="546E475B" w14:textId="6AC0D207"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approche pratique des partenariats public</w:t>
      </w:r>
      <w:r w:rsidR="00F90714" w:rsidRPr="00F635D6">
        <w:rPr>
          <w:rFonts w:eastAsia="Calibri" w:cstheme="minorBidi"/>
          <w:lang w:val="fr-CH"/>
        </w:rPr>
        <w:t>-privé</w:t>
      </w:r>
      <w:r w:rsidRPr="00F635D6">
        <w:rPr>
          <w:rFonts w:eastAsia="Calibri" w:cstheme="minorBidi"/>
          <w:lang w:val="fr-CH"/>
        </w:rPr>
        <w:t xml:space="preserve"> en matière de développement des capacités dépend de nombreux facteurs internationaux et locaux. Pour aider les Membres à faire des choix éclairés, l</w:t>
      </w:r>
      <w:r w:rsidR="003B5C4B">
        <w:rPr>
          <w:rFonts w:eastAsia="Calibri" w:cstheme="minorBidi"/>
          <w:lang w:val="fr-CH"/>
        </w:rPr>
        <w:t>’</w:t>
      </w:r>
      <w:r w:rsidRPr="00F635D6">
        <w:rPr>
          <w:rFonts w:eastAsia="Calibri" w:cstheme="minorBidi"/>
          <w:lang w:val="fr-CH"/>
        </w:rPr>
        <w:t>OMM a élaboré des textes d</w:t>
      </w:r>
      <w:r w:rsidR="003B5C4B">
        <w:rPr>
          <w:rFonts w:eastAsia="Calibri" w:cstheme="minorBidi"/>
          <w:lang w:val="fr-CH"/>
        </w:rPr>
        <w:t>’</w:t>
      </w:r>
      <w:r w:rsidRPr="00F635D6">
        <w:rPr>
          <w:rFonts w:eastAsia="Calibri" w:cstheme="minorBidi"/>
          <w:lang w:val="fr-CH"/>
        </w:rPr>
        <w:t xml:space="preserve">orientation sur les partenariats </w:t>
      </w:r>
      <w:r w:rsidR="00F13221" w:rsidRPr="00F635D6">
        <w:rPr>
          <w:rFonts w:eastAsia="Calibri" w:cstheme="minorBidi"/>
          <w:lang w:val="fr-CH"/>
        </w:rPr>
        <w:t>public-</w:t>
      </w:r>
      <w:r w:rsidRPr="00F635D6">
        <w:rPr>
          <w:rFonts w:eastAsia="Calibri" w:cstheme="minorBidi"/>
          <w:lang w:val="fr-CH"/>
        </w:rPr>
        <w:t>privé</w:t>
      </w:r>
      <w:r w:rsidRPr="00F635D6">
        <w:rPr>
          <w:rFonts w:eastAsia="Calibri" w:cstheme="minorBidi"/>
          <w:vertAlign w:val="superscript"/>
          <w:lang w:val="fr-CH"/>
        </w:rPr>
        <w:footnoteReference w:id="10"/>
      </w:r>
      <w:r w:rsidRPr="00F635D6">
        <w:rPr>
          <w:rFonts w:eastAsia="Calibri" w:cstheme="minorBidi"/>
          <w:lang w:val="fr-CH"/>
        </w:rPr>
        <w:t xml:space="preserve"> qui devraient être utilisés parallèlement à la présente Stratégie. </w:t>
      </w:r>
      <w:r w:rsidR="00F26339" w:rsidRPr="00F635D6">
        <w:rPr>
          <w:rFonts w:eastAsia="Calibri" w:cstheme="minorBidi"/>
          <w:lang w:val="fr-CH"/>
        </w:rPr>
        <w:t>Le recours aux</w:t>
      </w:r>
      <w:r w:rsidRPr="00F635D6">
        <w:rPr>
          <w:rFonts w:eastAsia="Calibri" w:cstheme="minorBidi"/>
          <w:lang w:val="fr-CH"/>
        </w:rPr>
        <w:t xml:space="preserve"> partenariats public-privé </w:t>
      </w:r>
      <w:r w:rsidR="00F26339" w:rsidRPr="00F635D6">
        <w:rPr>
          <w:rFonts w:eastAsia="Calibri" w:cstheme="minorBidi"/>
          <w:lang w:val="fr-CH"/>
        </w:rPr>
        <w:t>en matière de</w:t>
      </w:r>
      <w:r w:rsidRPr="00F635D6">
        <w:rPr>
          <w:rFonts w:eastAsia="Calibri" w:cstheme="minorBidi"/>
          <w:lang w:val="fr-CH"/>
        </w:rPr>
        <w:t xml:space="preserve"> </w:t>
      </w:r>
      <w:r w:rsidR="00F26339" w:rsidRPr="00F635D6">
        <w:rPr>
          <w:rFonts w:eastAsia="Calibri" w:cstheme="minorBidi"/>
          <w:lang w:val="fr-CH"/>
        </w:rPr>
        <w:t>développement</w:t>
      </w:r>
      <w:r w:rsidRPr="00F635D6">
        <w:rPr>
          <w:rFonts w:eastAsia="Calibri" w:cstheme="minorBidi"/>
          <w:lang w:val="fr-CH"/>
        </w:rPr>
        <w:t xml:space="preserve"> de</w:t>
      </w:r>
      <w:r w:rsidR="00F26339" w:rsidRPr="00F635D6">
        <w:rPr>
          <w:rFonts w:eastAsia="Calibri" w:cstheme="minorBidi"/>
          <w:lang w:val="fr-CH"/>
        </w:rPr>
        <w:t>s</w:t>
      </w:r>
      <w:r w:rsidRPr="00F635D6">
        <w:rPr>
          <w:rFonts w:eastAsia="Calibri" w:cstheme="minorBidi"/>
          <w:lang w:val="fr-CH"/>
        </w:rPr>
        <w:t xml:space="preserve"> capacités nécessitera des changements culturels au niveau des SMHN et de toutes les autres parties prenantes </w:t>
      </w:r>
      <w:r w:rsidR="00F26339" w:rsidRPr="00F635D6">
        <w:rPr>
          <w:rFonts w:eastAsia="Calibri" w:cstheme="minorBidi"/>
          <w:lang w:val="fr-CH"/>
        </w:rPr>
        <w:t>afin qu</w:t>
      </w:r>
      <w:r w:rsidR="003B5C4B">
        <w:rPr>
          <w:rFonts w:eastAsia="Calibri" w:cstheme="minorBidi"/>
          <w:lang w:val="fr-CH"/>
        </w:rPr>
        <w:t>’</w:t>
      </w:r>
      <w:r w:rsidR="00F26339" w:rsidRPr="00F635D6">
        <w:rPr>
          <w:rFonts w:eastAsia="Calibri" w:cstheme="minorBidi"/>
          <w:lang w:val="fr-CH"/>
        </w:rPr>
        <w:t>ils mettent à profit</w:t>
      </w:r>
      <w:r w:rsidRPr="00F635D6">
        <w:rPr>
          <w:rFonts w:eastAsia="Calibri" w:cstheme="minorBidi"/>
          <w:lang w:val="fr-CH"/>
        </w:rPr>
        <w:t xml:space="preserve"> les nouvelles possibilités d</w:t>
      </w:r>
      <w:r w:rsidR="003B5C4B">
        <w:rPr>
          <w:rFonts w:eastAsia="Calibri" w:cstheme="minorBidi"/>
          <w:lang w:val="fr-CH"/>
        </w:rPr>
        <w:t>’</w:t>
      </w:r>
      <w:r w:rsidRPr="00F635D6">
        <w:rPr>
          <w:rFonts w:eastAsia="Calibri" w:cstheme="minorBidi"/>
          <w:lang w:val="fr-CH"/>
        </w:rPr>
        <w:t>accroître les avantages socio-économiques pour la société et</w:t>
      </w:r>
      <w:r w:rsidR="00F26339" w:rsidRPr="00F635D6">
        <w:rPr>
          <w:rFonts w:eastAsia="Calibri" w:cstheme="minorBidi"/>
          <w:lang w:val="fr-CH"/>
        </w:rPr>
        <w:t xml:space="preserve"> que</w:t>
      </w:r>
      <w:r w:rsidRPr="00F635D6">
        <w:rPr>
          <w:rFonts w:eastAsia="Calibri" w:cstheme="minorBidi"/>
          <w:lang w:val="fr-CH"/>
        </w:rPr>
        <w:t xml:space="preserve">, </w:t>
      </w:r>
      <w:r w:rsidR="00F26339" w:rsidRPr="00F635D6">
        <w:rPr>
          <w:rFonts w:eastAsia="Calibri" w:cstheme="minorBidi"/>
          <w:lang w:val="fr-CH"/>
        </w:rPr>
        <w:t>dans le</w:t>
      </w:r>
      <w:r w:rsidRPr="00F635D6">
        <w:rPr>
          <w:rFonts w:eastAsia="Calibri" w:cstheme="minorBidi"/>
          <w:lang w:val="fr-CH"/>
        </w:rPr>
        <w:t xml:space="preserve"> même temps, </w:t>
      </w:r>
      <w:r w:rsidR="00F26339" w:rsidRPr="00F635D6">
        <w:rPr>
          <w:rFonts w:eastAsia="Calibri" w:cstheme="minorBidi"/>
          <w:lang w:val="fr-CH"/>
        </w:rPr>
        <w:t>la charge financière supportée par</w:t>
      </w:r>
      <w:r w:rsidRPr="00F635D6">
        <w:rPr>
          <w:rFonts w:eastAsia="Calibri" w:cstheme="minorBidi"/>
          <w:lang w:val="fr-CH"/>
        </w:rPr>
        <w:t xml:space="preserve"> les contribuables</w:t>
      </w:r>
      <w:r w:rsidR="00F26339" w:rsidRPr="00F635D6">
        <w:rPr>
          <w:rFonts w:eastAsia="Calibri" w:cstheme="minorBidi"/>
          <w:lang w:val="fr-CH"/>
        </w:rPr>
        <w:t xml:space="preserve"> soit réduite</w:t>
      </w:r>
      <w:r w:rsidRPr="00F635D6">
        <w:rPr>
          <w:rFonts w:eastAsia="Calibri" w:cstheme="minorBidi"/>
          <w:lang w:val="fr-CH"/>
        </w:rPr>
        <w:t xml:space="preserve">, grâce à des solutions commerciales novatrices. En outre, </w:t>
      </w:r>
      <w:r w:rsidR="00F26339" w:rsidRPr="00F635D6">
        <w:rPr>
          <w:rFonts w:eastAsia="Calibri" w:cstheme="minorBidi"/>
          <w:lang w:val="fr-CH"/>
        </w:rPr>
        <w:t>la conclusion de</w:t>
      </w:r>
      <w:r w:rsidRPr="00F635D6">
        <w:rPr>
          <w:rFonts w:eastAsia="Calibri" w:cstheme="minorBidi"/>
          <w:lang w:val="fr-CH"/>
        </w:rPr>
        <w:t xml:space="preserve"> partenariats avec les universités et la société civile permettront de combler plus rapidement les lacunes technologiques grâce à l</w:t>
      </w:r>
      <w:r w:rsidR="003B5C4B">
        <w:rPr>
          <w:rFonts w:eastAsia="Calibri" w:cstheme="minorBidi"/>
          <w:lang w:val="fr-CH"/>
        </w:rPr>
        <w:t>’</w:t>
      </w:r>
      <w:r w:rsidRPr="00F635D6">
        <w:rPr>
          <w:rFonts w:eastAsia="Calibri" w:cstheme="minorBidi"/>
          <w:lang w:val="fr-CH"/>
        </w:rPr>
        <w:t>innovation et à l</w:t>
      </w:r>
      <w:r w:rsidR="003B5C4B">
        <w:rPr>
          <w:rFonts w:eastAsia="Calibri" w:cstheme="minorBidi"/>
          <w:lang w:val="fr-CH"/>
        </w:rPr>
        <w:t>’</w:t>
      </w:r>
      <w:r w:rsidRPr="00F635D6">
        <w:rPr>
          <w:rFonts w:eastAsia="Calibri" w:cstheme="minorBidi"/>
          <w:lang w:val="fr-CH"/>
        </w:rPr>
        <w:t>intégration des ressources non traditionnelles.</w:t>
      </w:r>
    </w:p>
    <w:p w14:paraId="25B449D9" w14:textId="5EE815A7" w:rsidR="00C26217" w:rsidRPr="00F635D6" w:rsidRDefault="00BA496B" w:rsidP="00364170">
      <w:pPr>
        <w:tabs>
          <w:tab w:val="clear" w:pos="1134"/>
        </w:tabs>
        <w:spacing w:before="240" w:after="240"/>
        <w:jc w:val="left"/>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augmentation du recours aux PPP</w:t>
      </w:r>
      <w:r w:rsidR="00C26217" w:rsidRPr="00F635D6">
        <w:rPr>
          <w:rFonts w:eastAsia="Calibri" w:cstheme="minorBidi"/>
          <w:lang w:val="fr-CH"/>
        </w:rPr>
        <w:t xml:space="preserve"> </w:t>
      </w:r>
      <w:r w:rsidRPr="00F635D6">
        <w:rPr>
          <w:rFonts w:eastAsia="Calibri" w:cstheme="minorBidi"/>
          <w:lang w:val="fr-CH"/>
        </w:rPr>
        <w:t>nécessitera</w:t>
      </w:r>
      <w:r w:rsidR="00C26217" w:rsidRPr="00F635D6">
        <w:rPr>
          <w:rFonts w:eastAsia="Calibri" w:cstheme="minorBidi"/>
          <w:lang w:val="fr-CH"/>
        </w:rPr>
        <w:t xml:space="preserve"> </w:t>
      </w:r>
      <w:r w:rsidRPr="00F635D6">
        <w:rPr>
          <w:rFonts w:eastAsia="Calibri" w:cstheme="minorBidi"/>
          <w:lang w:val="fr-CH"/>
        </w:rPr>
        <w:t>le renforcement des activités</w:t>
      </w:r>
      <w:r w:rsidR="00C26217" w:rsidRPr="00F635D6">
        <w:rPr>
          <w:rFonts w:eastAsia="Calibri" w:cstheme="minorBidi"/>
          <w:lang w:val="fr-CH"/>
        </w:rPr>
        <w:t xml:space="preserve"> </w:t>
      </w:r>
      <w:r w:rsidRPr="00F635D6">
        <w:rPr>
          <w:rFonts w:eastAsia="Calibri" w:cstheme="minorBidi"/>
          <w:lang w:val="fr-CH"/>
        </w:rPr>
        <w:t>de</w:t>
      </w:r>
      <w:r w:rsidR="00C26217" w:rsidRPr="00F635D6">
        <w:rPr>
          <w:rFonts w:eastAsia="Calibri" w:cstheme="minorBidi"/>
          <w:lang w:val="fr-CH"/>
        </w:rPr>
        <w:t xml:space="preserve"> sensibilisation et </w:t>
      </w:r>
      <w:r w:rsidRPr="00F635D6">
        <w:rPr>
          <w:rFonts w:eastAsia="Calibri" w:cstheme="minorBidi"/>
          <w:lang w:val="fr-CH"/>
        </w:rPr>
        <w:t>des</w:t>
      </w:r>
      <w:r w:rsidR="00C26217" w:rsidRPr="00F635D6">
        <w:rPr>
          <w:rFonts w:eastAsia="Calibri" w:cstheme="minorBidi"/>
          <w:lang w:val="fr-CH"/>
        </w:rPr>
        <w:t xml:space="preserve"> capacités et compétences des praticiens en matière de </w:t>
      </w:r>
      <w:r w:rsidR="00246B29" w:rsidRPr="00F635D6">
        <w:rPr>
          <w:rFonts w:eastAsia="Calibri" w:cstheme="minorBidi"/>
          <w:lang w:val="fr-CH"/>
        </w:rPr>
        <w:t>développement des capacités</w:t>
      </w:r>
      <w:r w:rsidR="00C26217" w:rsidRPr="00F635D6">
        <w:rPr>
          <w:rFonts w:eastAsia="Calibri" w:cstheme="minorBidi"/>
          <w:lang w:val="fr-CH"/>
        </w:rPr>
        <w:t>. Pour ce faire, il convien</w:t>
      </w:r>
      <w:r w:rsidR="00703525" w:rsidRPr="00F635D6">
        <w:rPr>
          <w:rFonts w:eastAsia="Calibri" w:cstheme="minorBidi"/>
          <w:lang w:val="fr-CH"/>
        </w:rPr>
        <w:t>drait</w:t>
      </w:r>
      <w:r w:rsidR="00C26217" w:rsidRPr="00F635D6">
        <w:rPr>
          <w:rFonts w:eastAsia="Calibri" w:cstheme="minorBidi"/>
          <w:lang w:val="fr-CH"/>
        </w:rPr>
        <w:t xml:space="preserve"> de mettre en commun les connaissances, de dialoguer et de promouvoir les bonnes pratiques</w:t>
      </w:r>
      <w:r w:rsidR="00703525" w:rsidRPr="00F635D6">
        <w:rPr>
          <w:rFonts w:eastAsia="Calibri" w:cstheme="minorBidi"/>
          <w:lang w:val="fr-CH"/>
        </w:rPr>
        <w:t>,</w:t>
      </w:r>
      <w:r w:rsidR="00C26217" w:rsidRPr="00F635D6">
        <w:rPr>
          <w:rFonts w:eastAsia="Calibri" w:cstheme="minorBidi"/>
          <w:lang w:val="fr-CH"/>
        </w:rPr>
        <w:t xml:space="preserve"> ainsi que les enseignements tirés.</w:t>
      </w:r>
    </w:p>
    <w:p w14:paraId="1081D0DE" w14:textId="648DCFEE" w:rsidR="00C26217" w:rsidRPr="00444F2B" w:rsidRDefault="00C26217" w:rsidP="00364170">
      <w:pPr>
        <w:keepNext/>
        <w:keepLines/>
        <w:tabs>
          <w:tab w:val="clear" w:pos="1134"/>
        </w:tabs>
        <w:spacing w:before="40" w:line="259" w:lineRule="auto"/>
        <w:jc w:val="left"/>
        <w:outlineLvl w:val="1"/>
        <w:rPr>
          <w:rFonts w:eastAsia="Times New Roman" w:cstheme="minorBidi"/>
          <w:b/>
          <w:bCs/>
          <w:color w:val="2F5496"/>
          <w:lang w:val="fr-CH"/>
        </w:rPr>
      </w:pPr>
      <w:bookmarkStart w:id="72" w:name="_Toc134521969"/>
      <w:r w:rsidRPr="00444F2B">
        <w:rPr>
          <w:rFonts w:eastAsia="Times New Roman" w:cstheme="minorBidi"/>
          <w:b/>
          <w:bCs/>
          <w:color w:val="2F5496"/>
          <w:lang w:val="fr-CH"/>
        </w:rPr>
        <w:t>4.4</w:t>
      </w:r>
      <w:r w:rsidRPr="00444F2B">
        <w:rPr>
          <w:rFonts w:eastAsia="Times New Roman" w:cstheme="minorBidi"/>
          <w:b/>
          <w:bCs/>
          <w:color w:val="2F5496"/>
          <w:lang w:val="fr-CH"/>
        </w:rPr>
        <w:tab/>
      </w:r>
      <w:r w:rsidR="0032223D" w:rsidRPr="00444F2B">
        <w:rPr>
          <w:rFonts w:eastAsia="Times New Roman" w:cstheme="minorBidi"/>
          <w:b/>
          <w:bCs/>
          <w:color w:val="2F5496"/>
          <w:lang w:val="fr-CH"/>
        </w:rPr>
        <w:t>Fournir</w:t>
      </w:r>
      <w:r w:rsidRPr="00444F2B">
        <w:rPr>
          <w:rFonts w:eastAsia="Times New Roman" w:cstheme="minorBidi"/>
          <w:b/>
          <w:bCs/>
          <w:color w:val="2F5496"/>
          <w:lang w:val="fr-CH"/>
        </w:rPr>
        <w:t xml:space="preserve"> et </w:t>
      </w:r>
      <w:r w:rsidR="0032223D" w:rsidRPr="00444F2B">
        <w:rPr>
          <w:rFonts w:eastAsia="Times New Roman" w:cstheme="minorBidi"/>
          <w:b/>
          <w:bCs/>
          <w:color w:val="2F5496"/>
          <w:lang w:val="fr-CH"/>
        </w:rPr>
        <w:t>garantir</w:t>
      </w:r>
      <w:r w:rsidRPr="00444F2B">
        <w:rPr>
          <w:rFonts w:eastAsia="Times New Roman" w:cstheme="minorBidi"/>
          <w:b/>
          <w:bCs/>
          <w:color w:val="2F5496"/>
          <w:lang w:val="fr-CH"/>
        </w:rPr>
        <w:t xml:space="preserve"> les ressources humaines </w:t>
      </w:r>
      <w:r w:rsidR="0032223D" w:rsidRPr="00444F2B">
        <w:rPr>
          <w:rFonts w:eastAsia="Times New Roman" w:cstheme="minorBidi"/>
          <w:b/>
          <w:bCs/>
          <w:color w:val="2F5496"/>
          <w:lang w:val="fr-CH"/>
        </w:rPr>
        <w:t>nécessaires</w:t>
      </w:r>
      <w:bookmarkEnd w:id="72"/>
    </w:p>
    <w:p w14:paraId="4B30785D" w14:textId="5385CB1C"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Les activités d</w:t>
      </w:r>
      <w:r w:rsidR="003B5C4B">
        <w:rPr>
          <w:rFonts w:eastAsia="Calibri" w:cstheme="minorBidi"/>
          <w:lang w:val="fr-CH"/>
        </w:rPr>
        <w:t>’</w:t>
      </w:r>
      <w:r w:rsidRPr="00F635D6">
        <w:rPr>
          <w:rFonts w:eastAsia="Calibri" w:cstheme="minorBidi"/>
          <w:lang w:val="fr-CH"/>
        </w:rPr>
        <w:t>enseignement et de formation professionnelle sont fondamentales pour l</w:t>
      </w:r>
      <w:r w:rsidR="003B5C4B">
        <w:rPr>
          <w:rFonts w:eastAsia="Calibri" w:cstheme="minorBidi"/>
          <w:lang w:val="fr-CH"/>
        </w:rPr>
        <w:t>’</w:t>
      </w:r>
      <w:r w:rsidRPr="00F635D6">
        <w:rPr>
          <w:rFonts w:eastAsia="Calibri" w:cstheme="minorBidi"/>
          <w:lang w:val="fr-CH"/>
        </w:rPr>
        <w:t>Organisation</w:t>
      </w:r>
      <w:r w:rsidR="0032223D" w:rsidRPr="00F635D6">
        <w:rPr>
          <w:rFonts w:eastAsia="Calibri" w:cstheme="minorBidi"/>
          <w:lang w:val="fr-CH"/>
        </w:rPr>
        <w:t>,</w:t>
      </w:r>
      <w:r w:rsidRPr="00F635D6">
        <w:rPr>
          <w:rFonts w:eastAsia="Calibri" w:cstheme="minorBidi"/>
          <w:lang w:val="fr-CH"/>
        </w:rPr>
        <w:t xml:space="preserve"> </w:t>
      </w:r>
      <w:r w:rsidR="00E46250" w:rsidRPr="00F635D6">
        <w:rPr>
          <w:rFonts w:eastAsia="Calibri" w:cstheme="minorBidi"/>
          <w:lang w:val="fr-CH"/>
        </w:rPr>
        <w:t>comme le précise</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 xml:space="preserve">article 2 de la Convention: </w:t>
      </w:r>
      <w:r w:rsidRPr="00F635D6">
        <w:rPr>
          <w:rFonts w:eastAsia="Calibri" w:cstheme="minorBidi"/>
          <w:i/>
          <w:iCs/>
          <w:lang w:val="fr-CH"/>
        </w:rPr>
        <w:t xml:space="preserve">«f) Encourager </w:t>
      </w:r>
      <w:r w:rsidR="0032223D" w:rsidRPr="00F635D6">
        <w:rPr>
          <w:rFonts w:eastAsia="Calibri" w:cstheme="minorBidi"/>
          <w:i/>
          <w:iCs/>
          <w:lang w:val="fr-CH"/>
        </w:rPr>
        <w:t>les</w:t>
      </w:r>
      <w:r w:rsidRPr="00F635D6">
        <w:rPr>
          <w:rFonts w:eastAsia="Calibri" w:cstheme="minorBidi"/>
          <w:i/>
          <w:iCs/>
          <w:lang w:val="fr-CH"/>
        </w:rPr>
        <w:t xml:space="preserve"> recherche</w:t>
      </w:r>
      <w:r w:rsidR="00083614" w:rsidRPr="00F635D6">
        <w:rPr>
          <w:rFonts w:eastAsia="Calibri" w:cstheme="minorBidi"/>
          <w:i/>
          <w:iCs/>
          <w:lang w:val="fr-CH"/>
        </w:rPr>
        <w:t>s</w:t>
      </w:r>
      <w:r w:rsidRPr="00F635D6">
        <w:rPr>
          <w:rFonts w:eastAsia="Calibri" w:cstheme="minorBidi"/>
          <w:i/>
          <w:iCs/>
          <w:lang w:val="fr-CH"/>
        </w:rPr>
        <w:t xml:space="preserve"> et </w:t>
      </w:r>
      <w:r w:rsidR="0032223D" w:rsidRPr="00F635D6">
        <w:rPr>
          <w:rFonts w:eastAsia="Calibri" w:cstheme="minorBidi"/>
          <w:i/>
          <w:iCs/>
          <w:lang w:val="fr-CH"/>
        </w:rPr>
        <w:t>l</w:t>
      </w:r>
      <w:r w:rsidR="003B5C4B">
        <w:rPr>
          <w:rFonts w:eastAsia="Calibri" w:cstheme="minorBidi"/>
          <w:i/>
          <w:iCs/>
          <w:lang w:val="fr-CH"/>
        </w:rPr>
        <w:t>’</w:t>
      </w:r>
      <w:r w:rsidR="0032223D" w:rsidRPr="00F635D6">
        <w:rPr>
          <w:rFonts w:eastAsia="Calibri" w:cstheme="minorBidi"/>
          <w:i/>
          <w:iCs/>
          <w:lang w:val="fr-CH"/>
        </w:rPr>
        <w:t>enseignement</w:t>
      </w:r>
      <w:r w:rsidRPr="00F635D6">
        <w:rPr>
          <w:rFonts w:eastAsia="Calibri" w:cstheme="minorBidi"/>
          <w:i/>
          <w:iCs/>
          <w:lang w:val="fr-CH"/>
        </w:rPr>
        <w:t xml:space="preserve"> en météorologie et, </w:t>
      </w:r>
      <w:r w:rsidR="0032223D" w:rsidRPr="00F635D6">
        <w:rPr>
          <w:rFonts w:eastAsia="Calibri" w:cstheme="minorBidi"/>
          <w:i/>
          <w:iCs/>
          <w:lang w:val="fr-CH"/>
        </w:rPr>
        <w:t>selon les besoins</w:t>
      </w:r>
      <w:r w:rsidRPr="00F635D6">
        <w:rPr>
          <w:rFonts w:eastAsia="Calibri" w:cstheme="minorBidi"/>
          <w:i/>
          <w:iCs/>
          <w:lang w:val="fr-CH"/>
        </w:rPr>
        <w:t xml:space="preserve">, dans des domaines connexes, et </w:t>
      </w:r>
      <w:r w:rsidR="0032223D" w:rsidRPr="00F635D6">
        <w:rPr>
          <w:rFonts w:eastAsia="Calibri" w:cstheme="minorBidi"/>
          <w:i/>
          <w:iCs/>
          <w:lang w:val="fr-CH"/>
        </w:rPr>
        <w:t>concourir</w:t>
      </w:r>
      <w:r w:rsidRPr="00F635D6">
        <w:rPr>
          <w:rFonts w:eastAsia="Calibri" w:cstheme="minorBidi"/>
          <w:i/>
          <w:iCs/>
          <w:lang w:val="fr-CH"/>
        </w:rPr>
        <w:t xml:space="preserve"> à la coordination des aspects internationaux de ces activités». </w:t>
      </w:r>
    </w:p>
    <w:p w14:paraId="1D866B11" w14:textId="62C41A00"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Pour faire face à ces défis</w:t>
      </w:r>
      <w:r w:rsidR="00E46250" w:rsidRPr="00F635D6">
        <w:rPr>
          <w:rFonts w:eastAsia="Calibri" w:cstheme="minorBidi"/>
          <w:lang w:val="fr-CH"/>
        </w:rPr>
        <w:t>,</w:t>
      </w:r>
      <w:r w:rsidRPr="00F635D6">
        <w:rPr>
          <w:rFonts w:eastAsia="Calibri" w:cstheme="minorBidi"/>
          <w:lang w:val="fr-CH"/>
        </w:rPr>
        <w:t xml:space="preserve"> et conformément au Plan stratégique de l</w:t>
      </w:r>
      <w:r w:rsidR="003B5C4B">
        <w:rPr>
          <w:rFonts w:eastAsia="Calibri" w:cstheme="minorBidi"/>
          <w:lang w:val="fr-CH"/>
        </w:rPr>
        <w:t>’</w:t>
      </w:r>
      <w:r w:rsidRPr="00F635D6">
        <w:rPr>
          <w:rFonts w:eastAsia="Calibri" w:cstheme="minorBidi"/>
          <w:lang w:val="fr-CH"/>
        </w:rPr>
        <w:t>OMM, il est manifestement nécessaire que l</w:t>
      </w:r>
      <w:r w:rsidR="003B5C4B">
        <w:rPr>
          <w:rFonts w:eastAsia="Calibri" w:cstheme="minorBidi"/>
          <w:lang w:val="fr-CH"/>
        </w:rPr>
        <w:t>’</w:t>
      </w:r>
      <w:r w:rsidRPr="00F635D6">
        <w:rPr>
          <w:rFonts w:eastAsia="Calibri" w:cstheme="minorBidi"/>
          <w:lang w:val="fr-CH"/>
        </w:rPr>
        <w:t xml:space="preserve">Organisation renforce </w:t>
      </w:r>
      <w:r w:rsidR="00E46250" w:rsidRPr="00F635D6">
        <w:rPr>
          <w:rFonts w:eastAsia="Calibri" w:cstheme="minorBidi"/>
          <w:lang w:val="fr-CH"/>
        </w:rPr>
        <w:t xml:space="preserve">ses activités de </w:t>
      </w:r>
      <w:r w:rsidRPr="00F635D6">
        <w:rPr>
          <w:rFonts w:eastAsia="Calibri" w:cstheme="minorBidi"/>
          <w:lang w:val="fr-CH"/>
        </w:rPr>
        <w:t xml:space="preserve">formation </w:t>
      </w:r>
      <w:r w:rsidR="00E46250" w:rsidRPr="00F635D6">
        <w:rPr>
          <w:rFonts w:eastAsia="Calibri" w:cstheme="minorBidi"/>
          <w:lang w:val="fr-CH"/>
        </w:rPr>
        <w:t xml:space="preserve">professionnelle </w:t>
      </w:r>
      <w:r w:rsidRPr="00F635D6">
        <w:rPr>
          <w:rFonts w:eastAsia="Calibri" w:cstheme="minorBidi"/>
          <w:lang w:val="fr-CH"/>
        </w:rPr>
        <w:t>et d</w:t>
      </w:r>
      <w:r w:rsidR="003B5C4B">
        <w:rPr>
          <w:rFonts w:eastAsia="Calibri" w:cstheme="minorBidi"/>
          <w:lang w:val="fr-CH"/>
        </w:rPr>
        <w:t>’</w:t>
      </w:r>
      <w:r w:rsidRPr="00F635D6">
        <w:rPr>
          <w:rFonts w:eastAsia="Calibri" w:cstheme="minorBidi"/>
          <w:lang w:val="fr-CH"/>
        </w:rPr>
        <w:t>enseignement de longue durée afin d</w:t>
      </w:r>
      <w:r w:rsidR="003B5C4B">
        <w:rPr>
          <w:rFonts w:eastAsia="Calibri" w:cstheme="minorBidi"/>
          <w:lang w:val="fr-CH"/>
        </w:rPr>
        <w:t>’</w:t>
      </w:r>
      <w:r w:rsidRPr="00F635D6">
        <w:rPr>
          <w:rFonts w:eastAsia="Calibri" w:cstheme="minorBidi"/>
          <w:lang w:val="fr-CH"/>
        </w:rPr>
        <w:t xml:space="preserve">aider les Membres à acquérir et à maintenir les compétences requises. Les </w:t>
      </w:r>
      <w:r w:rsidR="00E46250" w:rsidRPr="00F635D6">
        <w:rPr>
          <w:rFonts w:eastAsia="Calibri" w:cstheme="minorBidi"/>
          <w:lang w:val="fr-CH"/>
        </w:rPr>
        <w:t>discussions</w:t>
      </w:r>
      <w:r w:rsidRPr="00F635D6">
        <w:rPr>
          <w:rFonts w:eastAsia="Calibri" w:cstheme="minorBidi"/>
          <w:lang w:val="fr-CH"/>
        </w:rPr>
        <w:t xml:space="preserve"> sur le thème de </w:t>
      </w:r>
      <w:r w:rsidR="00D94523" w:rsidRPr="00F635D6">
        <w:rPr>
          <w:rFonts w:eastAsia="Calibri" w:cstheme="minorBidi"/>
          <w:lang w:val="fr-CH"/>
        </w:rPr>
        <w:t>l</w:t>
      </w:r>
      <w:r w:rsidR="003B5C4B">
        <w:rPr>
          <w:rFonts w:eastAsia="Calibri" w:cstheme="minorBidi"/>
          <w:lang w:val="fr-CH"/>
        </w:rPr>
        <w:t>’</w:t>
      </w:r>
      <w:r w:rsidRPr="00F635D6">
        <w:rPr>
          <w:rFonts w:eastAsia="Calibri" w:cstheme="minorBidi"/>
          <w:lang w:val="fr-CH"/>
        </w:rPr>
        <w:t xml:space="preserve">enseignement et </w:t>
      </w:r>
      <w:r w:rsidR="00D94523" w:rsidRPr="00F635D6">
        <w:rPr>
          <w:rFonts w:eastAsia="Calibri" w:cstheme="minorBidi"/>
          <w:lang w:val="fr-CH"/>
        </w:rPr>
        <w:t xml:space="preserve">de </w:t>
      </w:r>
      <w:r w:rsidRPr="00F635D6">
        <w:rPr>
          <w:rFonts w:eastAsia="Calibri" w:cstheme="minorBidi"/>
          <w:lang w:val="fr-CH"/>
        </w:rPr>
        <w:t xml:space="preserve">la formation professionnelle </w:t>
      </w:r>
      <w:r w:rsidR="00E46250" w:rsidRPr="00F635D6">
        <w:rPr>
          <w:rFonts w:eastAsia="Calibri" w:cstheme="minorBidi"/>
          <w:lang w:val="fr-CH"/>
        </w:rPr>
        <w:t>à une époque</w:t>
      </w:r>
      <w:r w:rsidRPr="00F635D6">
        <w:rPr>
          <w:rFonts w:eastAsia="Calibri" w:cstheme="minorBidi"/>
          <w:lang w:val="fr-CH"/>
        </w:rPr>
        <w:t xml:space="preserve"> de changements rapides</w:t>
      </w:r>
      <w:r w:rsidR="00D94523" w:rsidRPr="00F635D6">
        <w:rPr>
          <w:rFonts w:eastAsia="Calibri" w:cstheme="minorBidi"/>
          <w:lang w:val="fr-CH"/>
        </w:rPr>
        <w:t>,</w:t>
      </w:r>
      <w:r w:rsidRPr="00F635D6">
        <w:rPr>
          <w:rFonts w:eastAsia="Calibri" w:cstheme="minorBidi"/>
          <w:lang w:val="fr-CH"/>
        </w:rPr>
        <w:t xml:space="preserve"> qui </w:t>
      </w:r>
      <w:r w:rsidR="00A37833" w:rsidRPr="00F635D6">
        <w:rPr>
          <w:rFonts w:eastAsia="Calibri" w:cstheme="minorBidi"/>
          <w:lang w:val="fr-CH"/>
        </w:rPr>
        <w:t>se sont tenues pendant</w:t>
      </w:r>
      <w:r w:rsidRPr="00F635D6">
        <w:rPr>
          <w:rFonts w:eastAsia="Calibri" w:cstheme="minorBidi"/>
          <w:lang w:val="fr-CH"/>
        </w:rPr>
        <w:t xml:space="preserve"> le </w:t>
      </w:r>
      <w:r w:rsidR="00246B29" w:rsidRPr="00F635D6">
        <w:rPr>
          <w:rFonts w:eastAsia="Calibri" w:cstheme="minorBidi"/>
          <w:lang w:val="fr-CH"/>
        </w:rPr>
        <w:t>q</w:t>
      </w:r>
      <w:r w:rsidRPr="00F635D6">
        <w:rPr>
          <w:rFonts w:eastAsia="Calibri" w:cstheme="minorBidi"/>
          <w:lang w:val="fr-CH"/>
        </w:rPr>
        <w:t xml:space="preserve">uatorzième </w:t>
      </w:r>
      <w:r w:rsidR="00246B29" w:rsidRPr="00F635D6">
        <w:rPr>
          <w:rFonts w:eastAsia="Calibri" w:cstheme="minorBidi"/>
          <w:lang w:val="fr-CH"/>
        </w:rPr>
        <w:t>c</w:t>
      </w:r>
      <w:r w:rsidRPr="00F635D6">
        <w:rPr>
          <w:rFonts w:eastAsia="Calibri" w:cstheme="minorBidi"/>
          <w:lang w:val="fr-CH"/>
        </w:rPr>
        <w:t>olloque de l</w:t>
      </w:r>
      <w:r w:rsidR="003B5C4B">
        <w:rPr>
          <w:rFonts w:eastAsia="Calibri" w:cstheme="minorBidi"/>
          <w:lang w:val="fr-CH"/>
        </w:rPr>
        <w:t>’</w:t>
      </w:r>
      <w:r w:rsidRPr="00F635D6">
        <w:rPr>
          <w:rFonts w:eastAsia="Calibri" w:cstheme="minorBidi"/>
          <w:lang w:val="fr-CH"/>
        </w:rPr>
        <w:t>OMM sur l</w:t>
      </w:r>
      <w:r w:rsidR="003B5C4B">
        <w:rPr>
          <w:rFonts w:eastAsia="Calibri" w:cstheme="minorBidi"/>
          <w:lang w:val="fr-CH"/>
        </w:rPr>
        <w:t>’</w:t>
      </w:r>
      <w:r w:rsidRPr="00F635D6">
        <w:rPr>
          <w:rFonts w:eastAsia="Calibri" w:cstheme="minorBidi"/>
          <w:lang w:val="fr-CH"/>
        </w:rPr>
        <w:t>enseignement et la formation professionnelle (SYMET</w:t>
      </w:r>
      <w:r w:rsidR="00DD0ADB" w:rsidRPr="00F635D6">
        <w:rPr>
          <w:rFonts w:eastAsia="Calibri" w:cstheme="minorBidi"/>
          <w:lang w:val="fr-CH"/>
        </w:rPr>
        <w:noBreakHyphen/>
      </w:r>
      <w:r w:rsidRPr="00F635D6">
        <w:rPr>
          <w:rFonts w:eastAsia="Calibri" w:cstheme="minorBidi"/>
          <w:lang w:val="fr-CH"/>
        </w:rPr>
        <w:t xml:space="preserve">14), ont permis de mettre en évidence les besoins en matière de développement des capacités dans le cadre </w:t>
      </w:r>
      <w:r w:rsidR="00A37833" w:rsidRPr="00F635D6">
        <w:rPr>
          <w:rFonts w:eastAsia="Calibri" w:cstheme="minorBidi"/>
          <w:lang w:val="fr-CH"/>
        </w:rPr>
        <w:t>du système</w:t>
      </w:r>
      <w:r w:rsidRPr="00F635D6">
        <w:rPr>
          <w:rFonts w:eastAsia="Calibri" w:cstheme="minorBidi"/>
          <w:lang w:val="fr-CH"/>
        </w:rPr>
        <w:t xml:space="preserve"> actuel.</w:t>
      </w:r>
    </w:p>
    <w:p w14:paraId="48C63880" w14:textId="061AAC1C" w:rsidR="00C26217" w:rsidRPr="00F635D6" w:rsidRDefault="00A37833" w:rsidP="00364170">
      <w:pPr>
        <w:pStyle w:val="StyleLeftAfter-03cmBefore12ptAfter12pt"/>
        <w:ind w:right="0"/>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objectif du</w:t>
      </w:r>
      <w:r w:rsidR="00C26217" w:rsidRPr="00F635D6">
        <w:rPr>
          <w:rFonts w:eastAsia="Calibri" w:cstheme="minorBidi"/>
          <w:lang w:val="fr-CH"/>
        </w:rPr>
        <w:t xml:space="preserve"> Plan stratégique de l</w:t>
      </w:r>
      <w:r w:rsidR="003B5C4B">
        <w:rPr>
          <w:rFonts w:eastAsia="Calibri" w:cstheme="minorBidi"/>
          <w:lang w:val="fr-CH"/>
        </w:rPr>
        <w:t>’</w:t>
      </w:r>
      <w:r w:rsidR="00C26217" w:rsidRPr="00F635D6">
        <w:rPr>
          <w:rFonts w:eastAsia="Calibri" w:cstheme="minorBidi"/>
          <w:lang w:val="fr-CH"/>
        </w:rPr>
        <w:t xml:space="preserve">OMM intitulé </w:t>
      </w:r>
      <w:r w:rsidR="00C26217" w:rsidRPr="00B237BC">
        <w:rPr>
          <w:rFonts w:eastAsia="Calibri" w:cstheme="minorBidi"/>
          <w:b/>
          <w:bCs/>
          <w:lang w:val="fr-CH"/>
        </w:rPr>
        <w:t xml:space="preserve">Développer et maintenir les compétences </w:t>
      </w:r>
      <w:r w:rsidR="00C51B2A" w:rsidRPr="00B237BC">
        <w:rPr>
          <w:rFonts w:eastAsia="Calibri" w:cstheme="minorBidi"/>
          <w:b/>
          <w:bCs/>
          <w:lang w:val="fr-CH"/>
        </w:rPr>
        <w:t>essentielles</w:t>
      </w:r>
      <w:r w:rsidR="00C26217" w:rsidRPr="00F635D6">
        <w:rPr>
          <w:rFonts w:eastAsia="Calibri" w:cstheme="minorBidi"/>
          <w:lang w:val="fr-CH"/>
        </w:rPr>
        <w:t xml:space="preserve"> met en évidence les principaux besoins et tâches liés à </w:t>
      </w:r>
      <w:r w:rsidR="00F761D4" w:rsidRPr="00F635D6">
        <w:rPr>
          <w:rFonts w:eastAsia="Calibri" w:cstheme="minorBidi"/>
          <w:lang w:val="fr-CH"/>
        </w:rPr>
        <w:t>l</w:t>
      </w:r>
      <w:r w:rsidR="003B5C4B">
        <w:rPr>
          <w:rFonts w:eastAsia="Calibri" w:cstheme="minorBidi"/>
          <w:lang w:val="fr-CH"/>
        </w:rPr>
        <w:t>’</w:t>
      </w:r>
      <w:r w:rsidR="00F761D4" w:rsidRPr="00F635D6">
        <w:rPr>
          <w:rFonts w:eastAsia="Calibri" w:cstheme="minorBidi"/>
          <w:lang w:val="fr-CH"/>
        </w:rPr>
        <w:t xml:space="preserve">enseignement et </w:t>
      </w:r>
      <w:r w:rsidR="00C51B2A" w:rsidRPr="00F635D6">
        <w:rPr>
          <w:rFonts w:eastAsia="Calibri" w:cstheme="minorBidi"/>
          <w:lang w:val="fr-CH"/>
        </w:rPr>
        <w:t xml:space="preserve">à </w:t>
      </w:r>
      <w:r w:rsidR="00F761D4" w:rsidRPr="00F635D6">
        <w:rPr>
          <w:rFonts w:eastAsia="Calibri" w:cstheme="minorBidi"/>
          <w:lang w:val="fr-CH"/>
        </w:rPr>
        <w:t>la formation professionnelle</w:t>
      </w:r>
      <w:r w:rsidR="00C26217" w:rsidRPr="00F635D6">
        <w:rPr>
          <w:rFonts w:eastAsia="Calibri" w:cstheme="minorBidi"/>
          <w:lang w:val="fr-CH"/>
        </w:rPr>
        <w:t xml:space="preserve">. Il </w:t>
      </w:r>
      <w:r w:rsidR="00F761D4" w:rsidRPr="00F635D6">
        <w:rPr>
          <w:rFonts w:eastAsia="Calibri" w:cstheme="minorBidi"/>
          <w:lang w:val="fr-CH"/>
        </w:rPr>
        <w:t>reconnaît l</w:t>
      </w:r>
      <w:r w:rsidR="003B5C4B">
        <w:rPr>
          <w:rFonts w:eastAsia="Calibri" w:cstheme="minorBidi"/>
          <w:lang w:val="fr-CH"/>
        </w:rPr>
        <w:t>’</w:t>
      </w:r>
      <w:r w:rsidR="00F761D4" w:rsidRPr="00F635D6">
        <w:rPr>
          <w:rFonts w:eastAsia="Calibri" w:cstheme="minorBidi"/>
          <w:lang w:val="fr-CH"/>
        </w:rPr>
        <w:t>existence</w:t>
      </w:r>
      <w:r w:rsidR="00C26217" w:rsidRPr="00F635D6">
        <w:rPr>
          <w:rFonts w:eastAsia="Calibri" w:cstheme="minorBidi"/>
          <w:lang w:val="fr-CH"/>
        </w:rPr>
        <w:t xml:space="preserve"> </w:t>
      </w:r>
      <w:r w:rsidR="00F761D4" w:rsidRPr="00F635D6">
        <w:rPr>
          <w:rFonts w:eastAsia="Calibri" w:cstheme="minorBidi"/>
          <w:lang w:val="fr-CH"/>
        </w:rPr>
        <w:t>d</w:t>
      </w:r>
      <w:r w:rsidR="003B5C4B">
        <w:rPr>
          <w:rFonts w:eastAsia="Calibri" w:cstheme="minorBidi"/>
          <w:lang w:val="fr-CH"/>
        </w:rPr>
        <w:t>’</w:t>
      </w:r>
      <w:r w:rsidR="00C26217" w:rsidRPr="00F635D6">
        <w:rPr>
          <w:rFonts w:eastAsia="Calibri" w:cstheme="minorBidi"/>
          <w:lang w:val="fr-CH"/>
        </w:rPr>
        <w:t xml:space="preserve">un </w:t>
      </w:r>
      <w:r w:rsidR="00C51B2A" w:rsidRPr="00F635D6">
        <w:rPr>
          <w:rFonts w:eastAsia="Calibri" w:cstheme="minorBidi"/>
          <w:lang w:val="fr-CH"/>
        </w:rPr>
        <w:t>manque</w:t>
      </w:r>
      <w:r w:rsidR="00C26217" w:rsidRPr="00F635D6">
        <w:rPr>
          <w:rFonts w:eastAsia="Calibri" w:cstheme="minorBidi"/>
          <w:lang w:val="fr-CH"/>
        </w:rPr>
        <w:t xml:space="preserve"> croissant </w:t>
      </w:r>
      <w:r w:rsidR="00F761D4" w:rsidRPr="00F635D6">
        <w:rPr>
          <w:rFonts w:eastAsia="Calibri" w:cstheme="minorBidi"/>
          <w:lang w:val="fr-CH"/>
        </w:rPr>
        <w:t xml:space="preserve">de personnel </w:t>
      </w:r>
      <w:r w:rsidR="00C51B2A" w:rsidRPr="00F635D6">
        <w:rPr>
          <w:rFonts w:eastAsia="Calibri" w:cstheme="minorBidi"/>
          <w:lang w:val="fr-CH"/>
        </w:rPr>
        <w:t xml:space="preserve">qualifié, </w:t>
      </w:r>
      <w:r w:rsidR="00C51B2A" w:rsidRPr="00F635D6">
        <w:rPr>
          <w:rFonts w:eastAsia="Calibri" w:cstheme="minorBidi"/>
          <w:lang w:val="fr-CH"/>
        </w:rPr>
        <w:lastRenderedPageBreak/>
        <w:t>convenablement</w:t>
      </w:r>
      <w:r w:rsidR="00C26217" w:rsidRPr="00F635D6">
        <w:rPr>
          <w:rFonts w:eastAsia="Calibri" w:cstheme="minorBidi"/>
          <w:lang w:val="fr-CH"/>
        </w:rPr>
        <w:t xml:space="preserve"> </w:t>
      </w:r>
      <w:r w:rsidR="00F761D4" w:rsidRPr="00F635D6">
        <w:rPr>
          <w:rFonts w:eastAsia="Calibri" w:cstheme="minorBidi"/>
          <w:lang w:val="fr-CH"/>
        </w:rPr>
        <w:t>instruit</w:t>
      </w:r>
      <w:r w:rsidR="00C26217" w:rsidRPr="00F635D6">
        <w:rPr>
          <w:rFonts w:eastAsia="Calibri" w:cstheme="minorBidi"/>
          <w:lang w:val="fr-CH"/>
        </w:rPr>
        <w:t xml:space="preserve"> et formé pour </w:t>
      </w:r>
      <w:r w:rsidR="00C51B2A" w:rsidRPr="00F635D6">
        <w:rPr>
          <w:rFonts w:eastAsia="Calibri" w:cstheme="minorBidi"/>
          <w:lang w:val="fr-CH"/>
        </w:rPr>
        <w:t>procurer</w:t>
      </w:r>
      <w:r w:rsidR="00C26217" w:rsidRPr="00F635D6">
        <w:rPr>
          <w:rFonts w:eastAsia="Calibri" w:cstheme="minorBidi"/>
          <w:lang w:val="fr-CH"/>
        </w:rPr>
        <w:t xml:space="preserve"> </w:t>
      </w:r>
      <w:r w:rsidR="00C51B2A" w:rsidRPr="00F635D6">
        <w:rPr>
          <w:rFonts w:eastAsia="Calibri" w:cstheme="minorBidi"/>
          <w:lang w:val="fr-CH"/>
        </w:rPr>
        <w:t>les</w:t>
      </w:r>
      <w:r w:rsidR="00C26217" w:rsidRPr="00F635D6">
        <w:rPr>
          <w:rFonts w:eastAsia="Calibri" w:cstheme="minorBidi"/>
          <w:lang w:val="fr-CH"/>
        </w:rPr>
        <w:t xml:space="preserve"> services météorologiques, climatologiques, hydrologiques et environnementaux connexes dans de nombreux pays et territoires. </w:t>
      </w:r>
      <w:r w:rsidR="00C51B2A" w:rsidRPr="00F635D6">
        <w:rPr>
          <w:rFonts w:eastAsia="Calibri" w:cstheme="minorBidi"/>
          <w:lang w:val="fr-CH"/>
        </w:rPr>
        <w:t>De plus, l</w:t>
      </w:r>
      <w:r w:rsidR="003B5C4B">
        <w:rPr>
          <w:rFonts w:eastAsia="Calibri" w:cstheme="minorBidi"/>
          <w:lang w:val="fr-CH"/>
        </w:rPr>
        <w:t>’</w:t>
      </w:r>
      <w:r w:rsidR="00C51B2A" w:rsidRPr="00F635D6">
        <w:rPr>
          <w:rFonts w:eastAsia="Calibri" w:cstheme="minorBidi"/>
          <w:lang w:val="fr-CH"/>
        </w:rPr>
        <w:t>évolution rapide de la science et de la technique</w:t>
      </w:r>
      <w:r w:rsidR="00C26217" w:rsidRPr="00F635D6">
        <w:rPr>
          <w:rFonts w:eastAsia="Calibri" w:cstheme="minorBidi"/>
          <w:lang w:val="fr-CH"/>
        </w:rPr>
        <w:t xml:space="preserve"> </w:t>
      </w:r>
      <w:r w:rsidR="00F13221" w:rsidRPr="00F635D6">
        <w:rPr>
          <w:rFonts w:eastAsia="Calibri" w:cstheme="minorBidi"/>
          <w:lang w:val="fr-CH"/>
        </w:rPr>
        <w:t>ainsi que</w:t>
      </w:r>
      <w:r w:rsidR="00C26217" w:rsidRPr="00F635D6">
        <w:rPr>
          <w:rFonts w:eastAsia="Calibri" w:cstheme="minorBidi"/>
          <w:lang w:val="fr-CH"/>
        </w:rPr>
        <w:t xml:space="preserve"> des moyens de communication nécessite une formation continue du personnel des SMHN.</w:t>
      </w:r>
    </w:p>
    <w:p w14:paraId="777271B8" w14:textId="2D9553E4"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Le rôle de l</w:t>
      </w:r>
      <w:r w:rsidR="003B5C4B">
        <w:rPr>
          <w:rFonts w:eastAsia="Calibri" w:cstheme="minorBidi"/>
          <w:lang w:val="fr-CH"/>
        </w:rPr>
        <w:t>’</w:t>
      </w:r>
      <w:r w:rsidRPr="00F635D6">
        <w:rPr>
          <w:rFonts w:eastAsia="Calibri" w:cstheme="minorBidi"/>
          <w:lang w:val="fr-CH"/>
        </w:rPr>
        <w:t xml:space="preserve">enseignement et de la formation professionnelle dans le processus global de développement des capacités </w:t>
      </w:r>
      <w:r w:rsidR="00D54395" w:rsidRPr="00F635D6">
        <w:rPr>
          <w:rFonts w:eastAsia="Calibri" w:cstheme="minorBidi"/>
          <w:lang w:val="fr-CH"/>
        </w:rPr>
        <w:t>recouvre</w:t>
      </w:r>
      <w:r w:rsidRPr="00F635D6">
        <w:rPr>
          <w:rFonts w:eastAsia="Calibri" w:cstheme="minorBidi"/>
          <w:lang w:val="fr-CH"/>
        </w:rPr>
        <w:t xml:space="preserve"> plusieurs domaines, dont l</w:t>
      </w:r>
      <w:r w:rsidR="003B5C4B">
        <w:rPr>
          <w:rFonts w:eastAsia="Calibri" w:cstheme="minorBidi"/>
          <w:lang w:val="fr-CH"/>
        </w:rPr>
        <w:t>’</w:t>
      </w:r>
      <w:r w:rsidRPr="00F635D6">
        <w:rPr>
          <w:rFonts w:eastAsia="Calibri" w:cstheme="minorBidi"/>
          <w:lang w:val="fr-CH"/>
        </w:rPr>
        <w:t xml:space="preserve">obtention, le maintien et le développement des compétences essentielles du personnel, le </w:t>
      </w:r>
      <w:r w:rsidR="00F761D4" w:rsidRPr="00F635D6">
        <w:rPr>
          <w:rFonts w:eastAsia="Calibri" w:cstheme="minorBidi"/>
          <w:lang w:val="fr-CH"/>
        </w:rPr>
        <w:t>développement</w:t>
      </w:r>
      <w:r w:rsidRPr="00F635D6">
        <w:rPr>
          <w:rFonts w:eastAsia="Calibri" w:cstheme="minorBidi"/>
          <w:lang w:val="fr-CH"/>
        </w:rPr>
        <w:t xml:space="preserve"> des capacités de formation des institutions et des experts, le développement des capacités de direction et de gestion des SMHN, l</w:t>
      </w:r>
      <w:r w:rsidR="003B5C4B">
        <w:rPr>
          <w:rFonts w:eastAsia="Calibri" w:cstheme="minorBidi"/>
          <w:lang w:val="fr-CH"/>
        </w:rPr>
        <w:t>’</w:t>
      </w:r>
      <w:r w:rsidRPr="00F635D6">
        <w:rPr>
          <w:rFonts w:eastAsia="Calibri" w:cstheme="minorBidi"/>
          <w:lang w:val="fr-CH"/>
        </w:rPr>
        <w:t>évaluation des besoins nouveaux et émergents en matière d</w:t>
      </w:r>
      <w:r w:rsidR="003B5C4B">
        <w:rPr>
          <w:rFonts w:eastAsia="Calibri" w:cstheme="minorBidi"/>
          <w:lang w:val="fr-CH"/>
        </w:rPr>
        <w:t>’</w:t>
      </w:r>
      <w:r w:rsidRPr="00F635D6">
        <w:rPr>
          <w:rFonts w:eastAsia="Calibri" w:cstheme="minorBidi"/>
          <w:lang w:val="fr-CH"/>
        </w:rPr>
        <w:t>apprentissage et l</w:t>
      </w:r>
      <w:r w:rsidR="003B5C4B">
        <w:rPr>
          <w:rFonts w:eastAsia="Calibri" w:cstheme="minorBidi"/>
          <w:lang w:val="fr-CH"/>
        </w:rPr>
        <w:t>’</w:t>
      </w:r>
      <w:r w:rsidRPr="00F635D6">
        <w:rPr>
          <w:rFonts w:eastAsia="Calibri" w:cstheme="minorBidi"/>
          <w:lang w:val="fr-CH"/>
        </w:rPr>
        <w:t>évaluation des capacités des SMHN. L</w:t>
      </w:r>
      <w:r w:rsidR="00F761D4" w:rsidRPr="00F635D6">
        <w:rPr>
          <w:rFonts w:eastAsia="Calibri" w:cstheme="minorBidi"/>
          <w:lang w:val="fr-CH"/>
        </w:rPr>
        <w:t>a Stratégie de l</w:t>
      </w:r>
      <w:r w:rsidR="003B5C4B">
        <w:rPr>
          <w:rFonts w:eastAsia="Calibri" w:cstheme="minorBidi"/>
          <w:lang w:val="fr-CH"/>
        </w:rPr>
        <w:t>’</w:t>
      </w:r>
      <w:r w:rsidR="00F761D4" w:rsidRPr="00F635D6">
        <w:rPr>
          <w:rFonts w:eastAsia="Calibri" w:cstheme="minorBidi"/>
          <w:lang w:val="fr-CH"/>
        </w:rPr>
        <w:t xml:space="preserve">OMM pour le développement des capacités </w:t>
      </w:r>
      <w:r w:rsidRPr="00F635D6">
        <w:rPr>
          <w:rFonts w:eastAsia="Calibri" w:cstheme="minorBidi"/>
          <w:lang w:val="fr-CH"/>
        </w:rPr>
        <w:t>devrait s</w:t>
      </w:r>
      <w:r w:rsidR="003B5C4B">
        <w:rPr>
          <w:rFonts w:eastAsia="Calibri" w:cstheme="minorBidi"/>
          <w:lang w:val="fr-CH"/>
        </w:rPr>
        <w:t>’</w:t>
      </w:r>
      <w:r w:rsidRPr="00F635D6">
        <w:rPr>
          <w:rFonts w:eastAsia="Calibri" w:cstheme="minorBidi"/>
          <w:lang w:val="fr-CH"/>
        </w:rPr>
        <w:t>appuyer sur les formes organisationnelles, les pratiques, les directives et les orientations stratégiques</w:t>
      </w:r>
      <w:r w:rsidR="00AE58E0" w:rsidRPr="00F635D6">
        <w:rPr>
          <w:rFonts w:eastAsia="Calibri" w:cstheme="minorBidi"/>
          <w:lang w:val="fr-CH"/>
        </w:rPr>
        <w:t>,</w:t>
      </w:r>
      <w:r w:rsidRPr="00F635D6">
        <w:rPr>
          <w:rFonts w:eastAsia="Calibri" w:cstheme="minorBidi"/>
          <w:lang w:val="fr-CH"/>
        </w:rPr>
        <w:t xml:space="preserve"> constamment révisées et mises à jour au fil des ans.</w:t>
      </w:r>
    </w:p>
    <w:p w14:paraId="7C819D45" w14:textId="0A9121F8"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w:t>
      </w:r>
      <w:r w:rsidR="00F761D4" w:rsidRPr="00F635D6">
        <w:rPr>
          <w:rFonts w:eastAsia="Calibri" w:cstheme="minorBidi"/>
          <w:lang w:val="fr-CH"/>
        </w:rPr>
        <w:t xml:space="preserve">a Stratégie </w:t>
      </w:r>
      <w:r w:rsidRPr="00F635D6">
        <w:rPr>
          <w:rFonts w:eastAsia="Calibri" w:cstheme="minorBidi"/>
          <w:lang w:val="fr-CH"/>
        </w:rPr>
        <w:t xml:space="preserve">couvre </w:t>
      </w:r>
      <w:r w:rsidR="009603A7" w:rsidRPr="00F635D6">
        <w:rPr>
          <w:rFonts w:eastAsia="Calibri" w:cstheme="minorBidi"/>
          <w:lang w:val="fr-CH"/>
        </w:rPr>
        <w:t>une</w:t>
      </w:r>
      <w:r w:rsidRPr="00F635D6">
        <w:rPr>
          <w:rFonts w:eastAsia="Calibri" w:cstheme="minorBidi"/>
          <w:lang w:val="fr-CH"/>
        </w:rPr>
        <w:t xml:space="preserve"> partie décisive de la décennie 2020, qui sera marquée par </w:t>
      </w:r>
      <w:r w:rsidR="00F761D4" w:rsidRPr="00F635D6">
        <w:rPr>
          <w:rFonts w:eastAsia="Calibri" w:cstheme="minorBidi"/>
          <w:lang w:val="fr-CH"/>
        </w:rPr>
        <w:t>la</w:t>
      </w:r>
      <w:r w:rsidRPr="00F635D6">
        <w:rPr>
          <w:rFonts w:eastAsia="Calibri" w:cstheme="minorBidi"/>
          <w:lang w:val="fr-CH"/>
        </w:rPr>
        <w:t xml:space="preserve"> dynamique extrême du développement de nouvelles capacités</w:t>
      </w:r>
      <w:r w:rsidR="00AE58E0" w:rsidRPr="00F635D6">
        <w:rPr>
          <w:rFonts w:eastAsia="Calibri" w:cstheme="minorBidi"/>
          <w:lang w:val="fr-CH"/>
        </w:rPr>
        <w:t>, lequel nécessitera</w:t>
      </w:r>
      <w:r w:rsidRPr="00F635D6">
        <w:rPr>
          <w:rFonts w:eastAsia="Calibri" w:cstheme="minorBidi"/>
          <w:lang w:val="fr-CH"/>
        </w:rPr>
        <w:t xml:space="preserve"> de nouvelles compétences et </w:t>
      </w:r>
      <w:r w:rsidR="00F761D4" w:rsidRPr="00F635D6">
        <w:rPr>
          <w:rFonts w:eastAsia="Calibri" w:cstheme="minorBidi"/>
          <w:lang w:val="fr-CH"/>
        </w:rPr>
        <w:t>aptitudes</w:t>
      </w:r>
      <w:r w:rsidRPr="00F635D6">
        <w:rPr>
          <w:rFonts w:eastAsia="Calibri" w:cstheme="minorBidi"/>
          <w:lang w:val="fr-CH"/>
        </w:rPr>
        <w:t xml:space="preserve"> et </w:t>
      </w:r>
      <w:r w:rsidR="00AE58E0" w:rsidRPr="00F635D6">
        <w:rPr>
          <w:rFonts w:eastAsia="Calibri" w:cstheme="minorBidi"/>
          <w:lang w:val="fr-CH"/>
        </w:rPr>
        <w:t>une évolution du rôle</w:t>
      </w:r>
      <w:r w:rsidRPr="00F635D6">
        <w:rPr>
          <w:rFonts w:eastAsia="Calibri" w:cstheme="minorBidi"/>
          <w:lang w:val="fr-CH"/>
        </w:rPr>
        <w:t xml:space="preserve"> du personnel météorologique dans l</w:t>
      </w:r>
      <w:r w:rsidR="003B5C4B">
        <w:rPr>
          <w:rFonts w:eastAsia="Calibri" w:cstheme="minorBidi"/>
          <w:lang w:val="fr-CH"/>
        </w:rPr>
        <w:t>’</w:t>
      </w:r>
      <w:r w:rsidRPr="00F635D6">
        <w:rPr>
          <w:rFonts w:eastAsia="Calibri" w:cstheme="minorBidi"/>
          <w:lang w:val="fr-CH"/>
        </w:rPr>
        <w:t xml:space="preserve">environnement moderne. Le livre blanc n° 2 </w:t>
      </w:r>
      <w:r w:rsidR="009603A7" w:rsidRPr="00F635D6">
        <w:rPr>
          <w:rFonts w:eastAsia="Calibri" w:cstheme="minorBidi"/>
          <w:lang w:val="fr-CH"/>
        </w:rPr>
        <w:t>de la</w:t>
      </w:r>
      <w:r w:rsidRPr="00F635D6">
        <w:rPr>
          <w:rFonts w:eastAsia="Calibri" w:cstheme="minorBidi"/>
          <w:lang w:val="fr-CH"/>
        </w:rPr>
        <w:t xml:space="preserve"> </w:t>
      </w:r>
      <w:r w:rsidR="009603A7" w:rsidRPr="00F635D6">
        <w:rPr>
          <w:rFonts w:eastAsia="Calibri" w:cstheme="minorBidi"/>
          <w:lang w:val="fr-CH"/>
        </w:rPr>
        <w:t>plate-forme de consultation ouverte</w:t>
      </w:r>
      <w:r w:rsidRPr="00F635D6">
        <w:rPr>
          <w:rFonts w:eastAsia="Calibri" w:cstheme="minorBidi"/>
          <w:lang w:val="fr-CH"/>
        </w:rPr>
        <w:t xml:space="preserve"> de l</w:t>
      </w:r>
      <w:r w:rsidR="003B5C4B">
        <w:rPr>
          <w:rFonts w:eastAsia="Calibri" w:cstheme="minorBidi"/>
          <w:lang w:val="fr-CH"/>
        </w:rPr>
        <w:t>’</w:t>
      </w:r>
      <w:r w:rsidRPr="00F635D6">
        <w:rPr>
          <w:rFonts w:eastAsia="Calibri" w:cstheme="minorBidi"/>
          <w:lang w:val="fr-CH"/>
        </w:rPr>
        <w:t>OMM</w:t>
      </w:r>
      <w:r w:rsidR="00AE58E0" w:rsidRPr="00F635D6">
        <w:rPr>
          <w:rFonts w:eastAsia="Calibri" w:cstheme="minorBidi"/>
          <w:lang w:val="fr-CH"/>
        </w:rPr>
        <w:t xml:space="preserve">, </w:t>
      </w:r>
      <w:r w:rsidR="009603A7" w:rsidRPr="00F635D6">
        <w:rPr>
          <w:rFonts w:eastAsia="Calibri" w:cstheme="minorBidi"/>
          <w:lang w:val="fr-CH"/>
        </w:rPr>
        <w:t>qui traite de</w:t>
      </w:r>
      <w:r w:rsidR="00AE58E0" w:rsidRPr="00F635D6">
        <w:rPr>
          <w:rFonts w:eastAsia="Calibri" w:cstheme="minorBidi"/>
          <w:lang w:val="fr-CH"/>
        </w:rPr>
        <w:t xml:space="preserve"> l</w:t>
      </w:r>
      <w:r w:rsidR="003B5C4B">
        <w:rPr>
          <w:rFonts w:eastAsia="Calibri" w:cstheme="minorBidi"/>
          <w:lang w:val="fr-CH"/>
        </w:rPr>
        <w:t>’</w:t>
      </w:r>
      <w:r w:rsidR="00AE58E0" w:rsidRPr="00F635D6">
        <w:rPr>
          <w:rFonts w:eastAsia="Calibri" w:cstheme="minorBidi"/>
          <w:lang w:val="fr-CH"/>
        </w:rPr>
        <w:t xml:space="preserve">avenir des </w:t>
      </w:r>
      <w:r w:rsidR="009603A7" w:rsidRPr="00F635D6">
        <w:rPr>
          <w:rFonts w:eastAsia="Calibri" w:cstheme="minorBidi"/>
          <w:lang w:val="fr-CH"/>
        </w:rPr>
        <w:t>services météorologiques ou hydrométéorologiques nationaux,</w:t>
      </w:r>
      <w:r w:rsidRPr="00F635D6">
        <w:rPr>
          <w:rFonts w:eastAsia="Calibri" w:cstheme="minorBidi"/>
          <w:lang w:val="fr-CH"/>
        </w:rPr>
        <w:t xml:space="preserve"> indique que les stratégies et les politiques de mise en valeur des ressources humaines des SMHN sont fondamentales pour garantir à tous les membres du personnel les niveaux requis de connaissances, </w:t>
      </w:r>
      <w:r w:rsidR="00E6498B" w:rsidRPr="00F635D6">
        <w:rPr>
          <w:rFonts w:eastAsia="Calibri" w:cstheme="minorBidi"/>
          <w:lang w:val="fr-CH"/>
        </w:rPr>
        <w:t>d</w:t>
      </w:r>
      <w:r w:rsidR="003B5C4B">
        <w:rPr>
          <w:rFonts w:eastAsia="Calibri" w:cstheme="minorBidi"/>
          <w:lang w:val="fr-CH"/>
        </w:rPr>
        <w:t>’</w:t>
      </w:r>
      <w:r w:rsidR="00E6498B" w:rsidRPr="00F635D6">
        <w:rPr>
          <w:rFonts w:eastAsia="Calibri" w:cstheme="minorBidi"/>
          <w:lang w:val="fr-CH"/>
        </w:rPr>
        <w:t xml:space="preserve">aptitudes et </w:t>
      </w:r>
      <w:r w:rsidRPr="00F635D6">
        <w:rPr>
          <w:rFonts w:eastAsia="Calibri" w:cstheme="minorBidi"/>
          <w:lang w:val="fr-CH"/>
        </w:rPr>
        <w:t>de compétences</w:t>
      </w:r>
      <w:r w:rsidR="00F761D4" w:rsidRPr="00F635D6">
        <w:rPr>
          <w:rFonts w:eastAsia="Calibri" w:cstheme="minorBidi"/>
          <w:lang w:val="fr-CH"/>
        </w:rPr>
        <w:t xml:space="preserve"> </w:t>
      </w:r>
      <w:r w:rsidRPr="00F635D6">
        <w:rPr>
          <w:rFonts w:eastAsia="Calibri" w:cstheme="minorBidi"/>
          <w:lang w:val="fr-CH"/>
        </w:rPr>
        <w:t>nécessaires pour s</w:t>
      </w:r>
      <w:r w:rsidR="003B5C4B">
        <w:rPr>
          <w:rFonts w:eastAsia="Calibri" w:cstheme="minorBidi"/>
          <w:lang w:val="fr-CH"/>
        </w:rPr>
        <w:t>’</w:t>
      </w:r>
      <w:r w:rsidRPr="00F635D6">
        <w:rPr>
          <w:rFonts w:eastAsia="Calibri" w:cstheme="minorBidi"/>
          <w:lang w:val="fr-CH"/>
        </w:rPr>
        <w:t xml:space="preserve">acquitter de leurs tâches et pour </w:t>
      </w:r>
      <w:r w:rsidR="00D94523" w:rsidRPr="00F635D6">
        <w:rPr>
          <w:rFonts w:eastAsia="Calibri" w:cstheme="minorBidi"/>
          <w:lang w:val="fr-CH"/>
        </w:rPr>
        <w:t xml:space="preserve">se </w:t>
      </w:r>
      <w:r w:rsidR="00E6498B" w:rsidRPr="00F635D6">
        <w:rPr>
          <w:rFonts w:eastAsia="Calibri" w:cstheme="minorBidi"/>
          <w:lang w:val="fr-CH"/>
        </w:rPr>
        <w:t>perfectionner</w:t>
      </w:r>
      <w:r w:rsidRPr="00F635D6">
        <w:rPr>
          <w:rFonts w:eastAsia="Calibri" w:cstheme="minorBidi"/>
          <w:lang w:val="fr-CH"/>
        </w:rPr>
        <w:t xml:space="preserve"> professionnellement. Faute d</w:t>
      </w:r>
      <w:r w:rsidR="003B5C4B">
        <w:rPr>
          <w:rFonts w:eastAsia="Calibri" w:cstheme="minorBidi"/>
          <w:lang w:val="fr-CH"/>
        </w:rPr>
        <w:t>’</w:t>
      </w:r>
      <w:r w:rsidRPr="00F635D6">
        <w:rPr>
          <w:rFonts w:eastAsia="Calibri" w:cstheme="minorBidi"/>
          <w:lang w:val="fr-CH"/>
        </w:rPr>
        <w:t xml:space="preserve">élaborer et de mettre en œuvre de telles stratégies, de nombreux SMHN ne </w:t>
      </w:r>
      <w:r w:rsidR="00E6498B" w:rsidRPr="00F635D6">
        <w:rPr>
          <w:rFonts w:eastAsia="Calibri" w:cstheme="minorBidi"/>
          <w:lang w:val="fr-CH"/>
        </w:rPr>
        <w:t>seront</w:t>
      </w:r>
      <w:r w:rsidRPr="00F635D6">
        <w:rPr>
          <w:rFonts w:eastAsia="Calibri" w:cstheme="minorBidi"/>
          <w:lang w:val="fr-CH"/>
        </w:rPr>
        <w:t xml:space="preserve"> probablement pas en mesure de s</w:t>
      </w:r>
      <w:r w:rsidR="003B5C4B">
        <w:rPr>
          <w:rFonts w:eastAsia="Calibri" w:cstheme="minorBidi"/>
          <w:lang w:val="fr-CH"/>
        </w:rPr>
        <w:t>’</w:t>
      </w:r>
      <w:r w:rsidRPr="00F635D6">
        <w:rPr>
          <w:rFonts w:eastAsia="Calibri" w:cstheme="minorBidi"/>
          <w:lang w:val="fr-CH"/>
        </w:rPr>
        <w:t>acquitter de leur</w:t>
      </w:r>
      <w:r w:rsidR="00E6498B" w:rsidRPr="00F635D6">
        <w:rPr>
          <w:rFonts w:eastAsia="Calibri" w:cstheme="minorBidi"/>
          <w:lang w:val="fr-CH"/>
        </w:rPr>
        <w:t>s</w:t>
      </w:r>
      <w:r w:rsidRPr="00F635D6">
        <w:rPr>
          <w:rFonts w:eastAsia="Calibri" w:cstheme="minorBidi"/>
          <w:lang w:val="fr-CH"/>
        </w:rPr>
        <w:t xml:space="preserve"> </w:t>
      </w:r>
      <w:r w:rsidR="00E6498B" w:rsidRPr="00F635D6">
        <w:rPr>
          <w:rFonts w:eastAsia="Calibri" w:cstheme="minorBidi"/>
          <w:lang w:val="fr-CH"/>
        </w:rPr>
        <w:t>missions</w:t>
      </w:r>
      <w:r w:rsidRPr="00F635D6">
        <w:rPr>
          <w:rFonts w:eastAsia="Calibri" w:cstheme="minorBidi"/>
          <w:lang w:val="fr-CH"/>
        </w:rPr>
        <w:t xml:space="preserve"> et de leurs fonctions fondamentales. Il en résultera probablement une perte de pertinence, d</w:t>
      </w:r>
      <w:r w:rsidR="003B5C4B">
        <w:rPr>
          <w:rFonts w:eastAsia="Calibri" w:cstheme="minorBidi"/>
          <w:lang w:val="fr-CH"/>
        </w:rPr>
        <w:t>’</w:t>
      </w:r>
      <w:r w:rsidRPr="00F635D6">
        <w:rPr>
          <w:rFonts w:eastAsia="Calibri" w:cstheme="minorBidi"/>
          <w:lang w:val="fr-CH"/>
        </w:rPr>
        <w:t xml:space="preserve">influence, de visibilité et de capacité </w:t>
      </w:r>
      <w:r w:rsidR="00F761D4" w:rsidRPr="00F635D6">
        <w:rPr>
          <w:rFonts w:eastAsia="Calibri" w:cstheme="minorBidi"/>
          <w:lang w:val="fr-CH"/>
        </w:rPr>
        <w:t xml:space="preserve">à </w:t>
      </w:r>
      <w:r w:rsidRPr="00F635D6">
        <w:rPr>
          <w:rFonts w:eastAsia="Calibri" w:cstheme="minorBidi"/>
          <w:lang w:val="fr-CH"/>
        </w:rPr>
        <w:t xml:space="preserve">exploiter </w:t>
      </w:r>
      <w:r w:rsidR="00F761D4" w:rsidRPr="00F635D6">
        <w:rPr>
          <w:rFonts w:eastAsia="Calibri" w:cstheme="minorBidi"/>
          <w:lang w:val="fr-CH"/>
        </w:rPr>
        <w:t>l</w:t>
      </w:r>
      <w:r w:rsidRPr="00F635D6">
        <w:rPr>
          <w:rFonts w:eastAsia="Calibri" w:cstheme="minorBidi"/>
          <w:lang w:val="fr-CH"/>
        </w:rPr>
        <w:t xml:space="preserve">es opportunités commerciales, </w:t>
      </w:r>
      <w:r w:rsidR="00080651" w:rsidRPr="00F635D6">
        <w:rPr>
          <w:rFonts w:eastAsia="Calibri" w:cstheme="minorBidi"/>
          <w:lang w:val="fr-CH"/>
        </w:rPr>
        <w:t>avec le risque</w:t>
      </w:r>
      <w:r w:rsidRPr="00F635D6">
        <w:rPr>
          <w:rFonts w:eastAsia="Calibri" w:cstheme="minorBidi"/>
          <w:lang w:val="fr-CH"/>
        </w:rPr>
        <w:t xml:space="preserve"> </w:t>
      </w:r>
      <w:r w:rsidR="00080651" w:rsidRPr="00F635D6">
        <w:rPr>
          <w:rFonts w:eastAsia="Calibri" w:cstheme="minorBidi"/>
          <w:lang w:val="fr-CH"/>
        </w:rPr>
        <w:t xml:space="preserve">que </w:t>
      </w: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autres </w:t>
      </w:r>
      <w:r w:rsidR="00E6498B" w:rsidRPr="00F635D6">
        <w:rPr>
          <w:rFonts w:eastAsia="Calibri" w:cstheme="minorBidi"/>
          <w:lang w:val="fr-CH"/>
        </w:rPr>
        <w:t>organis</w:t>
      </w:r>
      <w:r w:rsidR="00080651" w:rsidRPr="00F635D6">
        <w:rPr>
          <w:rFonts w:eastAsia="Calibri" w:cstheme="minorBidi"/>
          <w:lang w:val="fr-CH"/>
        </w:rPr>
        <w:t>mes</w:t>
      </w:r>
      <w:r w:rsidRPr="00F635D6">
        <w:rPr>
          <w:rFonts w:eastAsia="Calibri" w:cstheme="minorBidi"/>
          <w:lang w:val="fr-CH"/>
        </w:rPr>
        <w:t xml:space="preserve"> </w:t>
      </w:r>
      <w:r w:rsidR="00080651" w:rsidRPr="00F635D6">
        <w:rPr>
          <w:rFonts w:eastAsia="Calibri" w:cstheme="minorBidi"/>
          <w:lang w:val="fr-CH"/>
        </w:rPr>
        <w:t>prennent</w:t>
      </w:r>
      <w:r w:rsidRPr="00F635D6">
        <w:rPr>
          <w:rFonts w:eastAsia="Calibri" w:cstheme="minorBidi"/>
          <w:lang w:val="fr-CH"/>
        </w:rPr>
        <w:t xml:space="preserve"> en charge la prestation de certaines fonctions et services des </w:t>
      </w:r>
      <w:r w:rsidR="00080651" w:rsidRPr="00F635D6">
        <w:rPr>
          <w:rFonts w:eastAsia="Calibri" w:cstheme="minorBidi"/>
          <w:lang w:val="fr-CH"/>
        </w:rPr>
        <w:t>services météorologiques nationaux</w:t>
      </w:r>
      <w:r w:rsidRPr="00F635D6">
        <w:rPr>
          <w:rFonts w:eastAsia="Calibri" w:cstheme="minorBidi"/>
          <w:lang w:val="fr-CH"/>
        </w:rPr>
        <w:t>.</w:t>
      </w:r>
    </w:p>
    <w:p w14:paraId="137B62F8" w14:textId="7F330546"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Par conséquent, il est nécessaire de disposer d</w:t>
      </w:r>
      <w:r w:rsidR="003B5C4B">
        <w:rPr>
          <w:rFonts w:eastAsia="Calibri" w:cstheme="minorBidi"/>
          <w:lang w:val="fr-CH"/>
        </w:rPr>
        <w:t>’</w:t>
      </w:r>
      <w:r w:rsidRPr="00F635D6">
        <w:rPr>
          <w:rFonts w:eastAsia="Calibri" w:cstheme="minorBidi"/>
          <w:lang w:val="fr-CH"/>
        </w:rPr>
        <w:t>une vue d</w:t>
      </w:r>
      <w:r w:rsidR="003B5C4B">
        <w:rPr>
          <w:rFonts w:eastAsia="Calibri" w:cstheme="minorBidi"/>
          <w:lang w:val="fr-CH"/>
        </w:rPr>
        <w:t>’</w:t>
      </w:r>
      <w:r w:rsidRPr="00F635D6">
        <w:rPr>
          <w:rFonts w:eastAsia="Calibri" w:cstheme="minorBidi"/>
          <w:lang w:val="fr-CH"/>
        </w:rPr>
        <w:t xml:space="preserve">ensemble des </w:t>
      </w:r>
      <w:r w:rsidR="00080651" w:rsidRPr="00F635D6">
        <w:rPr>
          <w:rFonts w:eastAsia="Calibri" w:cstheme="minorBidi"/>
          <w:lang w:val="fr-CH"/>
        </w:rPr>
        <w:t xml:space="preserve">différentes </w:t>
      </w:r>
      <w:r w:rsidRPr="00F635D6">
        <w:rPr>
          <w:rFonts w:eastAsia="Calibri" w:cstheme="minorBidi"/>
          <w:lang w:val="fr-CH"/>
        </w:rPr>
        <w:t xml:space="preserve">situations et des défis </w:t>
      </w:r>
      <w:r w:rsidR="00080651" w:rsidRPr="00F635D6">
        <w:rPr>
          <w:rFonts w:eastAsia="Calibri" w:cstheme="minorBidi"/>
          <w:lang w:val="fr-CH"/>
        </w:rPr>
        <w:t xml:space="preserve">qui y sont </w:t>
      </w:r>
      <w:r w:rsidRPr="00F635D6">
        <w:rPr>
          <w:rFonts w:eastAsia="Calibri" w:cstheme="minorBidi"/>
          <w:lang w:val="fr-CH"/>
        </w:rPr>
        <w:t>associés pour s</w:t>
      </w:r>
      <w:r w:rsidR="003B5C4B">
        <w:rPr>
          <w:rFonts w:eastAsia="Calibri" w:cstheme="minorBidi"/>
          <w:lang w:val="fr-CH"/>
        </w:rPr>
        <w:t>’</w:t>
      </w:r>
      <w:r w:rsidRPr="00F635D6">
        <w:rPr>
          <w:rFonts w:eastAsia="Calibri" w:cstheme="minorBidi"/>
          <w:lang w:val="fr-CH"/>
        </w:rPr>
        <w:t>assurer que l</w:t>
      </w:r>
      <w:r w:rsidR="00F761D4" w:rsidRPr="00F635D6">
        <w:rPr>
          <w:rFonts w:eastAsia="Calibri" w:cstheme="minorBidi"/>
          <w:lang w:val="fr-CH"/>
        </w:rPr>
        <w:t>a Stratégie de l</w:t>
      </w:r>
      <w:r w:rsidR="003B5C4B">
        <w:rPr>
          <w:rFonts w:eastAsia="Calibri" w:cstheme="minorBidi"/>
          <w:lang w:val="fr-CH"/>
        </w:rPr>
        <w:t>’</w:t>
      </w:r>
      <w:r w:rsidR="00F761D4" w:rsidRPr="00F635D6">
        <w:rPr>
          <w:rFonts w:eastAsia="Calibri" w:cstheme="minorBidi"/>
          <w:lang w:val="fr-CH"/>
        </w:rPr>
        <w:t xml:space="preserve">OMM pour le développement des capacités </w:t>
      </w:r>
      <w:r w:rsidRPr="00F635D6">
        <w:rPr>
          <w:rFonts w:eastAsia="Calibri" w:cstheme="minorBidi"/>
          <w:lang w:val="fr-CH"/>
        </w:rPr>
        <w:t>tient compte des aspects suivants de l</w:t>
      </w:r>
      <w:r w:rsidR="003B5C4B">
        <w:rPr>
          <w:rFonts w:eastAsia="Calibri" w:cstheme="minorBidi"/>
          <w:lang w:val="fr-CH"/>
        </w:rPr>
        <w:t>’</w:t>
      </w:r>
      <w:r w:rsidRPr="00F635D6">
        <w:rPr>
          <w:rFonts w:eastAsia="Calibri" w:cstheme="minorBidi"/>
          <w:lang w:val="fr-CH"/>
        </w:rPr>
        <w:t>évolution des questions liées aux ressources humaines:</w:t>
      </w:r>
    </w:p>
    <w:p w14:paraId="7F908427" w14:textId="1A08494C" w:rsidR="00C26217" w:rsidRPr="00F635D6" w:rsidRDefault="00080651" w:rsidP="007B0D40">
      <w:pPr>
        <w:numPr>
          <w:ilvl w:val="0"/>
          <w:numId w:val="7"/>
        </w:numPr>
        <w:tabs>
          <w:tab w:val="clear" w:pos="1134"/>
        </w:tabs>
        <w:spacing w:before="240" w:after="240"/>
        <w:ind w:left="1134" w:hanging="567"/>
        <w:jc w:val="left"/>
        <w:rPr>
          <w:rFonts w:eastAsia="Calibri" w:cstheme="minorBidi"/>
          <w:lang w:val="fr-CH"/>
        </w:rPr>
      </w:pPr>
      <w:r w:rsidRPr="00F635D6">
        <w:rPr>
          <w:rFonts w:eastAsia="Calibri" w:cstheme="minorBidi"/>
          <w:lang w:val="fr-CH"/>
        </w:rPr>
        <w:t>Les</w:t>
      </w:r>
      <w:r w:rsidR="00C26217" w:rsidRPr="00F635D6">
        <w:rPr>
          <w:rFonts w:eastAsia="Calibri" w:cstheme="minorBidi"/>
          <w:lang w:val="fr-CH"/>
        </w:rPr>
        <w:t xml:space="preserve"> </w:t>
      </w:r>
      <w:r w:rsidR="00F761D4" w:rsidRPr="00F635D6">
        <w:rPr>
          <w:rFonts w:eastAsia="Calibri" w:cstheme="minorBidi"/>
          <w:lang w:val="fr-CH"/>
        </w:rPr>
        <w:t>aptitudes</w:t>
      </w:r>
      <w:r w:rsidR="00C26217" w:rsidRPr="00F635D6">
        <w:rPr>
          <w:rFonts w:eastAsia="Calibri" w:cstheme="minorBidi"/>
          <w:lang w:val="fr-CH"/>
        </w:rPr>
        <w:t xml:space="preserve"> et </w:t>
      </w:r>
      <w:r w:rsidRPr="00F635D6">
        <w:rPr>
          <w:rFonts w:eastAsia="Calibri" w:cstheme="minorBidi"/>
          <w:lang w:val="fr-CH"/>
        </w:rPr>
        <w:t>les</w:t>
      </w:r>
      <w:r w:rsidR="00C26217" w:rsidRPr="00F635D6">
        <w:rPr>
          <w:rFonts w:eastAsia="Calibri" w:cstheme="minorBidi"/>
          <w:lang w:val="fr-CH"/>
        </w:rPr>
        <w:t xml:space="preserve"> compétences requises </w:t>
      </w:r>
      <w:r w:rsidRPr="00F635D6">
        <w:rPr>
          <w:rFonts w:eastAsia="Calibri" w:cstheme="minorBidi"/>
          <w:lang w:val="fr-CH"/>
        </w:rPr>
        <w:t>du</w:t>
      </w:r>
      <w:r w:rsidR="00C26217" w:rsidRPr="00F635D6">
        <w:rPr>
          <w:rFonts w:eastAsia="Calibri" w:cstheme="minorBidi"/>
          <w:lang w:val="fr-CH"/>
        </w:rPr>
        <w:t xml:space="preserve"> personnel des SMHN évolueront à l</w:t>
      </w:r>
      <w:r w:rsidR="003B5C4B">
        <w:rPr>
          <w:rFonts w:eastAsia="Calibri" w:cstheme="minorBidi"/>
          <w:lang w:val="fr-CH"/>
        </w:rPr>
        <w:t>’</w:t>
      </w:r>
      <w:r w:rsidR="00C26217" w:rsidRPr="00F635D6">
        <w:rPr>
          <w:rFonts w:eastAsia="Calibri" w:cstheme="minorBidi"/>
          <w:lang w:val="fr-CH"/>
        </w:rPr>
        <w:t xml:space="preserve">avenir </w:t>
      </w:r>
      <w:r w:rsidRPr="00F635D6">
        <w:rPr>
          <w:rFonts w:eastAsia="Calibri" w:cstheme="minorBidi"/>
          <w:lang w:val="fr-CH"/>
        </w:rPr>
        <w:t>et suivront</w:t>
      </w:r>
      <w:r w:rsidR="00C26217" w:rsidRPr="00F635D6">
        <w:rPr>
          <w:rFonts w:eastAsia="Calibri" w:cstheme="minorBidi"/>
          <w:lang w:val="fr-CH"/>
        </w:rPr>
        <w:t xml:space="preserve"> l</w:t>
      </w:r>
      <w:r w:rsidR="003B5C4B">
        <w:rPr>
          <w:rFonts w:eastAsia="Calibri" w:cstheme="minorBidi"/>
          <w:lang w:val="fr-CH"/>
        </w:rPr>
        <w:t>’</w:t>
      </w:r>
      <w:r w:rsidR="00C26217" w:rsidRPr="00F635D6">
        <w:rPr>
          <w:rFonts w:eastAsia="Calibri" w:cstheme="minorBidi"/>
          <w:lang w:val="fr-CH"/>
        </w:rPr>
        <w:t xml:space="preserve">évolution des technologies nécessaires </w:t>
      </w:r>
      <w:r w:rsidRPr="00F635D6">
        <w:rPr>
          <w:rFonts w:eastAsia="Calibri" w:cstheme="minorBidi"/>
          <w:lang w:val="fr-CH"/>
        </w:rPr>
        <w:t>à l</w:t>
      </w:r>
      <w:r w:rsidR="003B5C4B">
        <w:rPr>
          <w:rFonts w:eastAsia="Calibri" w:cstheme="minorBidi"/>
          <w:lang w:val="fr-CH"/>
        </w:rPr>
        <w:t>’</w:t>
      </w:r>
      <w:r w:rsidRPr="00F635D6">
        <w:rPr>
          <w:rFonts w:eastAsia="Calibri" w:cstheme="minorBidi"/>
          <w:lang w:val="fr-CH"/>
        </w:rPr>
        <w:t>acquisition, au traitement des</w:t>
      </w:r>
      <w:r w:rsidR="00C26217" w:rsidRPr="00F635D6">
        <w:rPr>
          <w:rFonts w:eastAsia="Calibri" w:cstheme="minorBidi"/>
          <w:lang w:val="fr-CH"/>
        </w:rPr>
        <w:t xml:space="preserve"> données, informations et produits </w:t>
      </w:r>
      <w:r w:rsidRPr="00F635D6">
        <w:rPr>
          <w:rFonts w:eastAsia="Calibri" w:cstheme="minorBidi"/>
          <w:lang w:val="fr-CH"/>
        </w:rPr>
        <w:t xml:space="preserve">et à leur mise </w:t>
      </w:r>
      <w:r w:rsidR="00C26217" w:rsidRPr="00F635D6">
        <w:rPr>
          <w:rFonts w:eastAsia="Calibri" w:cstheme="minorBidi"/>
          <w:lang w:val="fr-CH"/>
        </w:rPr>
        <w:t xml:space="preserve">à la disposition des utilisateurs. Afin de suivre les progrès technologiques et </w:t>
      </w:r>
      <w:r w:rsidR="00BD5D01" w:rsidRPr="00F635D6">
        <w:rPr>
          <w:rFonts w:eastAsia="Calibri" w:cstheme="minorBidi"/>
          <w:lang w:val="fr-CH"/>
        </w:rPr>
        <w:t xml:space="preserve">de satisfaire </w:t>
      </w:r>
      <w:r w:rsidR="00C26217" w:rsidRPr="00F635D6">
        <w:rPr>
          <w:rFonts w:eastAsia="Calibri" w:cstheme="minorBidi"/>
          <w:lang w:val="fr-CH"/>
        </w:rPr>
        <w:t xml:space="preserve">les nouvelles demandes de services, les SMHN devront analyser les </w:t>
      </w:r>
      <w:r w:rsidR="00F761D4" w:rsidRPr="00F635D6">
        <w:rPr>
          <w:rFonts w:eastAsia="Calibri" w:cstheme="minorBidi"/>
          <w:lang w:val="fr-CH"/>
        </w:rPr>
        <w:t>aptitudes</w:t>
      </w:r>
      <w:r w:rsidR="00C26217" w:rsidRPr="00F635D6">
        <w:rPr>
          <w:rFonts w:eastAsia="Calibri" w:cstheme="minorBidi"/>
          <w:lang w:val="fr-CH"/>
        </w:rPr>
        <w:t xml:space="preserve"> et les compétences susceptibles d</w:t>
      </w:r>
      <w:r w:rsidR="003B5C4B">
        <w:rPr>
          <w:rFonts w:eastAsia="Calibri" w:cstheme="minorBidi"/>
          <w:lang w:val="fr-CH"/>
        </w:rPr>
        <w:t>’</w:t>
      </w:r>
      <w:r w:rsidR="00C26217" w:rsidRPr="00F635D6">
        <w:rPr>
          <w:rFonts w:eastAsia="Calibri" w:cstheme="minorBidi"/>
          <w:lang w:val="fr-CH"/>
        </w:rPr>
        <w:t>être requises</w:t>
      </w:r>
      <w:r w:rsidR="00BD5D01" w:rsidRPr="00F635D6">
        <w:rPr>
          <w:rFonts w:eastAsia="Calibri" w:cstheme="minorBidi"/>
          <w:lang w:val="fr-CH"/>
        </w:rPr>
        <w:t xml:space="preserve"> à l</w:t>
      </w:r>
      <w:r w:rsidR="003B5C4B">
        <w:rPr>
          <w:rFonts w:eastAsia="Calibri" w:cstheme="minorBidi"/>
          <w:lang w:val="fr-CH"/>
        </w:rPr>
        <w:t>’</w:t>
      </w:r>
      <w:r w:rsidR="00BD5D01" w:rsidRPr="00F635D6">
        <w:rPr>
          <w:rFonts w:eastAsia="Calibri" w:cstheme="minorBidi"/>
          <w:lang w:val="fr-CH"/>
        </w:rPr>
        <w:t>avenir</w:t>
      </w:r>
      <w:r w:rsidR="00C26217" w:rsidRPr="00F635D6">
        <w:rPr>
          <w:rFonts w:eastAsia="Calibri" w:cstheme="minorBidi"/>
          <w:lang w:val="fr-CH"/>
        </w:rPr>
        <w:t xml:space="preserve"> et décider de la meilleure façon de les obtenir, par exemple </w:t>
      </w:r>
      <w:r w:rsidR="00BD5D01" w:rsidRPr="00F635D6">
        <w:rPr>
          <w:rFonts w:eastAsia="Calibri" w:cstheme="minorBidi"/>
          <w:lang w:val="fr-CH"/>
        </w:rPr>
        <w:t>au moyen</w:t>
      </w:r>
      <w:r w:rsidR="00C26217" w:rsidRPr="00F635D6">
        <w:rPr>
          <w:rFonts w:eastAsia="Calibri" w:cstheme="minorBidi"/>
          <w:lang w:val="fr-CH"/>
        </w:rPr>
        <w:t xml:space="preserve"> d</w:t>
      </w:r>
      <w:r w:rsidR="003B5C4B">
        <w:rPr>
          <w:rFonts w:eastAsia="Calibri" w:cstheme="minorBidi"/>
          <w:lang w:val="fr-CH"/>
        </w:rPr>
        <w:t>’</w:t>
      </w:r>
      <w:r w:rsidR="00C26217" w:rsidRPr="00F635D6">
        <w:rPr>
          <w:rFonts w:eastAsia="Calibri" w:cstheme="minorBidi"/>
          <w:lang w:val="fr-CH"/>
        </w:rPr>
        <w:t xml:space="preserve">une formation continue du personnel, </w:t>
      </w:r>
      <w:r w:rsidR="00BD5D01" w:rsidRPr="00F635D6">
        <w:rPr>
          <w:rFonts w:eastAsia="Calibri" w:cstheme="minorBidi"/>
          <w:lang w:val="fr-CH"/>
        </w:rPr>
        <w:t>du</w:t>
      </w:r>
      <w:r w:rsidR="00C26217" w:rsidRPr="00F635D6">
        <w:rPr>
          <w:rFonts w:eastAsia="Calibri" w:cstheme="minorBidi"/>
          <w:lang w:val="fr-CH"/>
        </w:rPr>
        <w:t xml:space="preserve"> recrutement ou </w:t>
      </w:r>
      <w:r w:rsidR="00BD5D01" w:rsidRPr="00F635D6">
        <w:rPr>
          <w:rFonts w:eastAsia="Calibri" w:cstheme="minorBidi"/>
          <w:lang w:val="fr-CH"/>
        </w:rPr>
        <w:t>du recours à la</w:t>
      </w:r>
      <w:r w:rsidR="00C26217" w:rsidRPr="00F635D6">
        <w:rPr>
          <w:rFonts w:eastAsia="Calibri" w:cstheme="minorBidi"/>
          <w:lang w:val="fr-CH"/>
        </w:rPr>
        <w:t xml:space="preserve"> sous-traitan</w:t>
      </w:r>
      <w:r w:rsidR="00BD5D01" w:rsidRPr="00F635D6">
        <w:rPr>
          <w:rFonts w:eastAsia="Calibri" w:cstheme="minorBidi"/>
          <w:lang w:val="fr-CH"/>
        </w:rPr>
        <w:t>ce</w:t>
      </w:r>
      <w:r w:rsidR="00082C87" w:rsidRPr="00F635D6">
        <w:rPr>
          <w:rFonts w:eastAsia="Calibri" w:cstheme="minorBidi"/>
          <w:lang w:val="fr-CH"/>
        </w:rPr>
        <w:t>.</w:t>
      </w:r>
    </w:p>
    <w:p w14:paraId="662AD7FB" w14:textId="108A3676" w:rsidR="00C26217" w:rsidRPr="00F635D6" w:rsidRDefault="00C26217" w:rsidP="007B0D40">
      <w:pPr>
        <w:numPr>
          <w:ilvl w:val="0"/>
          <w:numId w:val="7"/>
        </w:numPr>
        <w:tabs>
          <w:tab w:val="clear" w:pos="1134"/>
        </w:tabs>
        <w:spacing w:before="240" w:after="240"/>
        <w:ind w:left="1134" w:hanging="567"/>
        <w:jc w:val="left"/>
        <w:rPr>
          <w:rFonts w:eastAsia="Calibri" w:cstheme="minorBidi"/>
          <w:lang w:val="fr-CH"/>
        </w:rPr>
      </w:pPr>
      <w:r w:rsidRPr="00F635D6">
        <w:rPr>
          <w:rFonts w:eastAsia="Calibri" w:cstheme="minorBidi"/>
          <w:lang w:val="fr-CH"/>
        </w:rPr>
        <w:t>La nécessité d</w:t>
      </w:r>
      <w:r w:rsidR="003B5C4B">
        <w:rPr>
          <w:rFonts w:eastAsia="Calibri" w:cstheme="minorBidi"/>
          <w:lang w:val="fr-CH"/>
        </w:rPr>
        <w:t>’</w:t>
      </w:r>
      <w:r w:rsidRPr="00F635D6">
        <w:rPr>
          <w:rFonts w:eastAsia="Calibri" w:cstheme="minorBidi"/>
          <w:lang w:val="fr-CH"/>
        </w:rPr>
        <w:t>une évolution constante de l</w:t>
      </w:r>
      <w:r w:rsidR="003B5C4B">
        <w:rPr>
          <w:rFonts w:eastAsia="Calibri" w:cstheme="minorBidi"/>
          <w:lang w:val="fr-CH"/>
        </w:rPr>
        <w:t>’</w:t>
      </w:r>
      <w:r w:rsidRPr="00F635D6">
        <w:rPr>
          <w:rFonts w:eastAsia="Calibri" w:cstheme="minorBidi"/>
          <w:lang w:val="fr-CH"/>
        </w:rPr>
        <w:t>approche</w:t>
      </w:r>
      <w:r w:rsidR="00F54A4E" w:rsidRPr="00F635D6">
        <w:rPr>
          <w:rFonts w:eastAsia="Calibri" w:cstheme="minorBidi"/>
          <w:lang w:val="fr-CH"/>
        </w:rPr>
        <w:t xml:space="preserve"> en matière d</w:t>
      </w:r>
      <w:r w:rsidR="003B5C4B">
        <w:rPr>
          <w:rFonts w:eastAsia="Calibri" w:cstheme="minorBidi"/>
          <w:lang w:val="fr-CH"/>
        </w:rPr>
        <w:t>’</w:t>
      </w:r>
      <w:r w:rsidR="00F54A4E" w:rsidRPr="00F635D6">
        <w:rPr>
          <w:rFonts w:eastAsia="Calibri" w:cstheme="minorBidi"/>
          <w:lang w:val="fr-CH"/>
        </w:rPr>
        <w:t>enseignement et de formation professionnelle</w:t>
      </w:r>
      <w:r w:rsidRPr="00F635D6">
        <w:rPr>
          <w:rFonts w:eastAsia="Calibri" w:cstheme="minorBidi"/>
          <w:lang w:val="fr-CH"/>
        </w:rPr>
        <w:t xml:space="preserve"> et des activités</w:t>
      </w:r>
      <w:r w:rsidR="00F54A4E" w:rsidRPr="00F635D6">
        <w:rPr>
          <w:rFonts w:eastAsia="Calibri" w:cstheme="minorBidi"/>
          <w:lang w:val="fr-CH"/>
        </w:rPr>
        <w:t xml:space="preserve"> proposées</w:t>
      </w:r>
      <w:r w:rsidRPr="00F635D6">
        <w:rPr>
          <w:rFonts w:eastAsia="Calibri" w:cstheme="minorBidi"/>
          <w:lang w:val="fr-CH"/>
        </w:rPr>
        <w:t xml:space="preserve"> en fonction des progrès technologiques, des partenariats </w:t>
      </w:r>
      <w:r w:rsidR="00F54A4E" w:rsidRPr="00F635D6">
        <w:rPr>
          <w:rFonts w:eastAsia="Calibri" w:cstheme="minorBidi"/>
          <w:lang w:val="fr-CH"/>
        </w:rPr>
        <w:t xml:space="preserve">conclus </w:t>
      </w:r>
      <w:r w:rsidRPr="00F635D6">
        <w:rPr>
          <w:rFonts w:eastAsia="Calibri" w:cstheme="minorBidi"/>
          <w:lang w:val="fr-CH"/>
        </w:rPr>
        <w:t>à l</w:t>
      </w:r>
      <w:r w:rsidR="003B5C4B">
        <w:rPr>
          <w:rFonts w:eastAsia="Calibri" w:cstheme="minorBidi"/>
          <w:lang w:val="fr-CH"/>
        </w:rPr>
        <w:t>’</w:t>
      </w:r>
      <w:r w:rsidRPr="00F635D6">
        <w:rPr>
          <w:rFonts w:eastAsia="Calibri" w:cstheme="minorBidi"/>
          <w:lang w:val="fr-CH"/>
        </w:rPr>
        <w:t>échelle nationale et internationale, et de la demande d</w:t>
      </w:r>
      <w:r w:rsidR="003B5C4B">
        <w:rPr>
          <w:rFonts w:eastAsia="Calibri" w:cstheme="minorBidi"/>
          <w:lang w:val="fr-CH"/>
        </w:rPr>
        <w:t>’</w:t>
      </w:r>
      <w:r w:rsidRPr="00F635D6">
        <w:rPr>
          <w:rFonts w:eastAsia="Calibri" w:cstheme="minorBidi"/>
          <w:lang w:val="fr-CH"/>
        </w:rPr>
        <w:t>informations</w:t>
      </w:r>
      <w:r w:rsidR="00F54A4E" w:rsidRPr="00F635D6">
        <w:rPr>
          <w:rFonts w:eastAsia="Calibri" w:cstheme="minorBidi"/>
          <w:lang w:val="fr-CH"/>
        </w:rPr>
        <w:t xml:space="preserve"> pointues</w:t>
      </w:r>
      <w:r w:rsidRPr="00F635D6">
        <w:rPr>
          <w:rFonts w:eastAsia="Calibri" w:cstheme="minorBidi"/>
          <w:lang w:val="fr-CH"/>
        </w:rPr>
        <w:t xml:space="preserve"> et de services perfectionnés pour répondre aux besoins des décideurs </w:t>
      </w:r>
      <w:r w:rsidR="00F54A4E" w:rsidRPr="00F635D6">
        <w:rPr>
          <w:rFonts w:eastAsia="Calibri" w:cstheme="minorBidi"/>
          <w:lang w:val="fr-CH"/>
        </w:rPr>
        <w:t>confrontés</w:t>
      </w:r>
      <w:r w:rsidRPr="00F635D6">
        <w:rPr>
          <w:rFonts w:eastAsia="Calibri" w:cstheme="minorBidi"/>
          <w:lang w:val="fr-CH"/>
        </w:rPr>
        <w:t xml:space="preserve"> aux défis socio-économiques mondiaux, régionaux et locaux. Il </w:t>
      </w:r>
      <w:r w:rsidR="00F54A4E" w:rsidRPr="00F635D6">
        <w:rPr>
          <w:rFonts w:eastAsia="Calibri" w:cstheme="minorBidi"/>
          <w:lang w:val="fr-CH"/>
        </w:rPr>
        <w:t>convient</w:t>
      </w:r>
      <w:r w:rsidRPr="00F635D6">
        <w:rPr>
          <w:rFonts w:eastAsia="Calibri" w:cstheme="minorBidi"/>
          <w:lang w:val="fr-CH"/>
        </w:rPr>
        <w:t xml:space="preserve"> de mettre en place des approches novatrices en matière de formation, de sensibilis</w:t>
      </w:r>
      <w:r w:rsidR="00F54A4E" w:rsidRPr="00F635D6">
        <w:rPr>
          <w:rFonts w:eastAsia="Calibri" w:cstheme="minorBidi"/>
          <w:lang w:val="fr-CH"/>
        </w:rPr>
        <w:t>er</w:t>
      </w:r>
      <w:r w:rsidRPr="00F635D6">
        <w:rPr>
          <w:rFonts w:eastAsia="Calibri" w:cstheme="minorBidi"/>
          <w:lang w:val="fr-CH"/>
        </w:rPr>
        <w:t xml:space="preserve"> </w:t>
      </w:r>
      <w:r w:rsidR="00F54A4E" w:rsidRPr="00F635D6">
        <w:rPr>
          <w:rFonts w:eastAsia="Calibri" w:cstheme="minorBidi"/>
          <w:lang w:val="fr-CH"/>
        </w:rPr>
        <w:t>les</w:t>
      </w:r>
      <w:r w:rsidRPr="00F635D6">
        <w:rPr>
          <w:rFonts w:eastAsia="Calibri" w:cstheme="minorBidi"/>
          <w:lang w:val="fr-CH"/>
        </w:rPr>
        <w:t xml:space="preserve"> gouvernements </w:t>
      </w:r>
      <w:r w:rsidR="00F54A4E" w:rsidRPr="00F635D6">
        <w:rPr>
          <w:rFonts w:eastAsia="Calibri" w:cstheme="minorBidi"/>
          <w:lang w:val="fr-CH"/>
        </w:rPr>
        <w:t>à la nécessité de garantir</w:t>
      </w:r>
      <w:r w:rsidRPr="00F635D6">
        <w:rPr>
          <w:rFonts w:eastAsia="Calibri" w:cstheme="minorBidi"/>
          <w:lang w:val="fr-CH"/>
        </w:rPr>
        <w:t xml:space="preserve"> des ressources adéquates et de renforcer la coopération avec les établissements de recherche et d</w:t>
      </w:r>
      <w:r w:rsidR="003B5C4B">
        <w:rPr>
          <w:rFonts w:eastAsia="Calibri" w:cstheme="minorBidi"/>
          <w:lang w:val="fr-CH"/>
        </w:rPr>
        <w:t>’</w:t>
      </w:r>
      <w:r w:rsidRPr="00F635D6">
        <w:rPr>
          <w:rFonts w:eastAsia="Calibri" w:cstheme="minorBidi"/>
          <w:lang w:val="fr-CH"/>
        </w:rPr>
        <w:t>enseignement.</w:t>
      </w:r>
    </w:p>
    <w:p w14:paraId="14ACB64A" w14:textId="58C8ACAC" w:rsidR="00C26217" w:rsidRPr="00F635D6" w:rsidRDefault="00FE6514" w:rsidP="007B0D40">
      <w:pPr>
        <w:numPr>
          <w:ilvl w:val="0"/>
          <w:numId w:val="7"/>
        </w:numPr>
        <w:tabs>
          <w:tab w:val="clear" w:pos="1134"/>
        </w:tabs>
        <w:spacing w:before="240" w:after="240"/>
        <w:ind w:left="1134" w:hanging="567"/>
        <w:jc w:val="left"/>
        <w:rPr>
          <w:rFonts w:eastAsia="Calibri" w:cstheme="minorBidi"/>
          <w:lang w:val="fr-CH"/>
        </w:rPr>
      </w:pPr>
      <w:r w:rsidRPr="00F635D6">
        <w:rPr>
          <w:rFonts w:eastAsia="Calibri" w:cstheme="minorBidi"/>
          <w:lang w:val="fr-CH"/>
        </w:rPr>
        <w:t>Les récentes avancées scientifiques et technologiques</w:t>
      </w:r>
      <w:r w:rsidR="00C26217" w:rsidRPr="00F635D6">
        <w:rPr>
          <w:rFonts w:eastAsia="Calibri" w:cstheme="minorBidi"/>
          <w:lang w:val="fr-CH"/>
        </w:rPr>
        <w:t xml:space="preserve"> et </w:t>
      </w:r>
      <w:r w:rsidRPr="00F635D6">
        <w:rPr>
          <w:rFonts w:eastAsia="Calibri" w:cstheme="minorBidi"/>
          <w:lang w:val="fr-CH"/>
        </w:rPr>
        <w:t xml:space="preserve">les nouvelles améliorations </w:t>
      </w:r>
      <w:r w:rsidR="00C26217" w:rsidRPr="00F635D6">
        <w:rPr>
          <w:rFonts w:eastAsia="Calibri" w:cstheme="minorBidi"/>
          <w:lang w:val="fr-CH"/>
        </w:rPr>
        <w:t xml:space="preserve">des services météorologiques, hydrologiques et climatologiques, </w:t>
      </w:r>
      <w:r w:rsidRPr="00F635D6">
        <w:rPr>
          <w:rFonts w:eastAsia="Calibri" w:cstheme="minorBidi"/>
          <w:lang w:val="fr-CH"/>
        </w:rPr>
        <w:t>associées aux incidences</w:t>
      </w:r>
      <w:r w:rsidR="00C26217" w:rsidRPr="00F635D6">
        <w:rPr>
          <w:rFonts w:eastAsia="Calibri" w:cstheme="minorBidi"/>
          <w:lang w:val="fr-CH"/>
        </w:rPr>
        <w:t xml:space="preserve"> de la pandémie de </w:t>
      </w:r>
      <w:r w:rsidR="00D43C83" w:rsidRPr="00F635D6">
        <w:rPr>
          <w:rFonts w:eastAsia="Calibri" w:cstheme="minorBidi"/>
          <w:lang w:val="fr-CH"/>
        </w:rPr>
        <w:t xml:space="preserve">la </w:t>
      </w:r>
      <w:r w:rsidR="00C26217" w:rsidRPr="00F635D6">
        <w:rPr>
          <w:rFonts w:eastAsia="Calibri" w:cstheme="minorBidi"/>
          <w:lang w:val="fr-CH"/>
        </w:rPr>
        <w:t xml:space="preserve">COVID-19, </w:t>
      </w:r>
      <w:r w:rsidRPr="00F635D6">
        <w:rPr>
          <w:rFonts w:eastAsia="Calibri" w:cstheme="minorBidi"/>
          <w:lang w:val="fr-CH"/>
        </w:rPr>
        <w:t xml:space="preserve">se traduisent par une </w:t>
      </w:r>
      <w:r w:rsidR="00C26217" w:rsidRPr="00F635D6">
        <w:rPr>
          <w:rFonts w:eastAsia="Calibri" w:cstheme="minorBidi"/>
          <w:lang w:val="fr-CH"/>
        </w:rPr>
        <w:t>évolution</w:t>
      </w:r>
      <w:r w:rsidRPr="00F635D6">
        <w:rPr>
          <w:rFonts w:eastAsia="Calibri" w:cstheme="minorBidi"/>
          <w:lang w:val="fr-CH"/>
        </w:rPr>
        <w:t xml:space="preserve"> rapide de la matière comme de la forme</w:t>
      </w:r>
      <w:r w:rsidR="00C26217" w:rsidRPr="00F635D6">
        <w:rPr>
          <w:rFonts w:eastAsia="Calibri" w:cstheme="minorBidi"/>
          <w:lang w:val="fr-CH"/>
        </w:rPr>
        <w:t xml:space="preserve"> </w:t>
      </w:r>
      <w:r w:rsidRPr="00F635D6">
        <w:rPr>
          <w:rFonts w:eastAsia="Calibri" w:cstheme="minorBidi"/>
          <w:lang w:val="fr-CH"/>
        </w:rPr>
        <w:t>des</w:t>
      </w:r>
      <w:r w:rsidR="00C26217" w:rsidRPr="00F635D6">
        <w:rPr>
          <w:rFonts w:eastAsia="Calibri" w:cstheme="minorBidi"/>
          <w:lang w:val="fr-CH"/>
        </w:rPr>
        <w:t xml:space="preserve"> formation</w:t>
      </w:r>
      <w:r w:rsidRPr="00F635D6">
        <w:rPr>
          <w:rFonts w:eastAsia="Calibri" w:cstheme="minorBidi"/>
          <w:lang w:val="fr-CH"/>
        </w:rPr>
        <w:t>s</w:t>
      </w:r>
      <w:r w:rsidR="00C26217" w:rsidRPr="00F635D6">
        <w:rPr>
          <w:rFonts w:eastAsia="Calibri" w:cstheme="minorBidi"/>
          <w:lang w:val="fr-CH"/>
        </w:rPr>
        <w:t xml:space="preserve"> </w:t>
      </w:r>
      <w:r w:rsidRPr="00F635D6">
        <w:rPr>
          <w:rFonts w:eastAsia="Calibri" w:cstheme="minorBidi"/>
          <w:lang w:val="fr-CH"/>
        </w:rPr>
        <w:t>proposées dans les domaines de la</w:t>
      </w:r>
      <w:r w:rsidR="00C26217" w:rsidRPr="00F635D6">
        <w:rPr>
          <w:rFonts w:eastAsia="Calibri" w:cstheme="minorBidi"/>
          <w:lang w:val="fr-CH"/>
        </w:rPr>
        <w:t xml:space="preserve"> météorologie, </w:t>
      </w:r>
      <w:r w:rsidRPr="00F635D6">
        <w:rPr>
          <w:rFonts w:eastAsia="Calibri" w:cstheme="minorBidi"/>
          <w:lang w:val="fr-CH"/>
        </w:rPr>
        <w:t>de l</w:t>
      </w:r>
      <w:r w:rsidR="003B5C4B">
        <w:rPr>
          <w:rFonts w:eastAsia="Calibri" w:cstheme="minorBidi"/>
          <w:lang w:val="fr-CH"/>
        </w:rPr>
        <w:t>’</w:t>
      </w:r>
      <w:r w:rsidR="00C26217" w:rsidRPr="00F635D6">
        <w:rPr>
          <w:rFonts w:eastAsia="Calibri" w:cstheme="minorBidi"/>
          <w:lang w:val="fr-CH"/>
        </w:rPr>
        <w:t xml:space="preserve">hydrologie et </w:t>
      </w:r>
      <w:r w:rsidRPr="00F635D6">
        <w:rPr>
          <w:rFonts w:eastAsia="Calibri" w:cstheme="minorBidi"/>
          <w:lang w:val="fr-CH"/>
        </w:rPr>
        <w:t>de la</w:t>
      </w:r>
      <w:r w:rsidR="00C26217" w:rsidRPr="00F635D6">
        <w:rPr>
          <w:rFonts w:eastAsia="Calibri" w:cstheme="minorBidi"/>
          <w:lang w:val="fr-CH"/>
        </w:rPr>
        <w:t xml:space="preserve"> climatologie</w:t>
      </w:r>
      <w:r w:rsidR="00083614" w:rsidRPr="00F635D6">
        <w:rPr>
          <w:rFonts w:eastAsia="Calibri" w:cstheme="minorBidi"/>
          <w:lang w:val="fr-CH"/>
        </w:rPr>
        <w:t>. I</w:t>
      </w:r>
      <w:r w:rsidRPr="00F635D6">
        <w:rPr>
          <w:rFonts w:eastAsia="Calibri" w:cstheme="minorBidi"/>
          <w:lang w:val="fr-CH"/>
        </w:rPr>
        <w:t>l est dès lors nécessaire</w:t>
      </w:r>
      <w:r w:rsidR="00C26217" w:rsidRPr="00F635D6">
        <w:rPr>
          <w:rFonts w:eastAsia="Calibri" w:cstheme="minorBidi"/>
          <w:lang w:val="fr-CH"/>
        </w:rPr>
        <w:t xml:space="preserve"> de </w:t>
      </w:r>
      <w:r w:rsidRPr="00F635D6">
        <w:rPr>
          <w:rFonts w:eastAsia="Calibri" w:cstheme="minorBidi"/>
          <w:lang w:val="fr-CH"/>
        </w:rPr>
        <w:lastRenderedPageBreak/>
        <w:t>mettre l</w:t>
      </w:r>
      <w:r w:rsidR="003B5C4B">
        <w:rPr>
          <w:rFonts w:eastAsia="Calibri" w:cstheme="minorBidi"/>
          <w:lang w:val="fr-CH"/>
        </w:rPr>
        <w:t>’</w:t>
      </w:r>
      <w:r w:rsidRPr="00F635D6">
        <w:rPr>
          <w:rFonts w:eastAsia="Calibri" w:cstheme="minorBidi"/>
          <w:lang w:val="fr-CH"/>
        </w:rPr>
        <w:t>accent sur le renouvellement</w:t>
      </w:r>
      <w:r w:rsidR="00C26217" w:rsidRPr="00F635D6">
        <w:rPr>
          <w:rFonts w:eastAsia="Calibri" w:cstheme="minorBidi"/>
          <w:lang w:val="fr-CH"/>
        </w:rPr>
        <w:t xml:space="preserve"> de</w:t>
      </w:r>
      <w:r w:rsidRPr="00F635D6">
        <w:rPr>
          <w:rFonts w:eastAsia="Calibri" w:cstheme="minorBidi"/>
          <w:lang w:val="fr-CH"/>
        </w:rPr>
        <w:t>s</w:t>
      </w:r>
      <w:r w:rsidR="00C26217" w:rsidRPr="00F635D6">
        <w:rPr>
          <w:rFonts w:eastAsia="Calibri" w:cstheme="minorBidi"/>
          <w:lang w:val="fr-CH"/>
        </w:rPr>
        <w:t xml:space="preserve"> contenu</w:t>
      </w:r>
      <w:r w:rsidRPr="00F635D6">
        <w:rPr>
          <w:rFonts w:eastAsia="Calibri" w:cstheme="minorBidi"/>
          <w:lang w:val="fr-CH"/>
        </w:rPr>
        <w:t>s</w:t>
      </w:r>
      <w:r w:rsidR="00C26217" w:rsidRPr="00F635D6">
        <w:rPr>
          <w:rFonts w:eastAsia="Calibri" w:cstheme="minorBidi"/>
          <w:lang w:val="fr-CH"/>
        </w:rPr>
        <w:t xml:space="preserve">, de définir </w:t>
      </w:r>
      <w:r w:rsidRPr="00F635D6">
        <w:rPr>
          <w:rFonts w:eastAsia="Calibri" w:cstheme="minorBidi"/>
          <w:lang w:val="fr-CH"/>
        </w:rPr>
        <w:t>plus précisément les objectifs</w:t>
      </w:r>
      <w:r w:rsidR="00C26217" w:rsidRPr="00F635D6">
        <w:rPr>
          <w:rFonts w:eastAsia="Calibri" w:cstheme="minorBidi"/>
          <w:lang w:val="fr-CH"/>
        </w:rPr>
        <w:t xml:space="preserve"> d</w:t>
      </w:r>
      <w:r w:rsidR="003B5C4B">
        <w:rPr>
          <w:rFonts w:eastAsia="Calibri" w:cstheme="minorBidi"/>
          <w:lang w:val="fr-CH"/>
        </w:rPr>
        <w:t>’</w:t>
      </w:r>
      <w:r w:rsidR="00C26217" w:rsidRPr="00F635D6">
        <w:rPr>
          <w:rFonts w:eastAsia="Calibri" w:cstheme="minorBidi"/>
          <w:lang w:val="fr-CH"/>
        </w:rPr>
        <w:t xml:space="preserve">apprentissage, </w:t>
      </w:r>
      <w:r w:rsidR="00B35F53" w:rsidRPr="00F635D6">
        <w:rPr>
          <w:rFonts w:eastAsia="Calibri" w:cstheme="minorBidi"/>
          <w:lang w:val="fr-CH"/>
        </w:rPr>
        <w:t xml:space="preserve">de </w:t>
      </w:r>
      <w:r w:rsidRPr="00F635D6">
        <w:rPr>
          <w:rFonts w:eastAsia="Calibri" w:cstheme="minorBidi"/>
          <w:lang w:val="fr-CH"/>
        </w:rPr>
        <w:t>proposer</w:t>
      </w:r>
      <w:r w:rsidR="00C26217" w:rsidRPr="00F635D6">
        <w:rPr>
          <w:rFonts w:eastAsia="Calibri" w:cstheme="minorBidi"/>
          <w:lang w:val="fr-CH"/>
        </w:rPr>
        <w:t xml:space="preserve"> de nouveaux modes de </w:t>
      </w:r>
      <w:r w:rsidRPr="00F635D6">
        <w:rPr>
          <w:rFonts w:eastAsia="Calibri" w:cstheme="minorBidi"/>
          <w:lang w:val="fr-CH"/>
        </w:rPr>
        <w:t>formation et de développer de nouveaux</w:t>
      </w:r>
      <w:r w:rsidR="00C26217" w:rsidRPr="00F635D6">
        <w:rPr>
          <w:rFonts w:eastAsia="Calibri" w:cstheme="minorBidi"/>
          <w:lang w:val="fr-CH"/>
        </w:rPr>
        <w:t xml:space="preserve"> supports </w:t>
      </w: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enseignement</w:t>
      </w:r>
      <w:r w:rsidR="00C26217" w:rsidRPr="00F635D6">
        <w:rPr>
          <w:rFonts w:eastAsia="Calibri" w:cstheme="minorBidi"/>
          <w:lang w:val="fr-CH"/>
        </w:rPr>
        <w:t xml:space="preserve"> et de</w:t>
      </w:r>
      <w:r w:rsidRPr="00F635D6">
        <w:rPr>
          <w:rFonts w:eastAsia="Calibri" w:cstheme="minorBidi"/>
          <w:lang w:val="fr-CH"/>
        </w:rPr>
        <w:t>s</w:t>
      </w:r>
      <w:r w:rsidR="00C26217" w:rsidRPr="00F635D6">
        <w:rPr>
          <w:rFonts w:eastAsia="Calibri" w:cstheme="minorBidi"/>
          <w:lang w:val="fr-CH"/>
        </w:rPr>
        <w:t xml:space="preserve"> </w:t>
      </w:r>
      <w:r w:rsidRPr="00F635D6">
        <w:rPr>
          <w:rFonts w:eastAsia="Calibri" w:cstheme="minorBidi"/>
          <w:lang w:val="fr-CH"/>
        </w:rPr>
        <w:t>approches</w:t>
      </w:r>
      <w:r w:rsidR="00C26217" w:rsidRPr="00F635D6">
        <w:rPr>
          <w:rFonts w:eastAsia="Calibri" w:cstheme="minorBidi"/>
          <w:lang w:val="fr-CH"/>
        </w:rPr>
        <w:t xml:space="preserve"> pédagogiques</w:t>
      </w:r>
      <w:r w:rsidRPr="00F635D6">
        <w:rPr>
          <w:rFonts w:eastAsia="Calibri" w:cstheme="minorBidi"/>
          <w:lang w:val="fr-CH"/>
        </w:rPr>
        <w:t xml:space="preserve"> innovantes</w:t>
      </w:r>
      <w:r w:rsidR="00C26217" w:rsidRPr="00F635D6">
        <w:rPr>
          <w:rFonts w:eastAsia="Calibri" w:cstheme="minorBidi"/>
          <w:lang w:val="fr-CH"/>
        </w:rPr>
        <w:t>.</w:t>
      </w:r>
    </w:p>
    <w:p w14:paraId="40DA0342" w14:textId="21C08E96" w:rsidR="00C26217" w:rsidRPr="00F635D6" w:rsidRDefault="00C26217" w:rsidP="007B0D40">
      <w:pPr>
        <w:numPr>
          <w:ilvl w:val="0"/>
          <w:numId w:val="7"/>
        </w:numPr>
        <w:tabs>
          <w:tab w:val="clear" w:pos="1134"/>
        </w:tabs>
        <w:spacing w:before="240" w:after="240"/>
        <w:ind w:left="1134" w:hanging="567"/>
        <w:jc w:val="left"/>
        <w:rPr>
          <w:rFonts w:eastAsia="Calibri" w:cstheme="minorBidi"/>
          <w:lang w:val="fr-CH"/>
        </w:rPr>
      </w:pPr>
      <w:r w:rsidRPr="00F635D6">
        <w:rPr>
          <w:rFonts w:eastAsia="Calibri" w:cstheme="minorBidi"/>
          <w:lang w:val="fr-CH"/>
        </w:rPr>
        <w:t xml:space="preserve">Attirer et </w:t>
      </w:r>
      <w:r w:rsidR="00D43C83" w:rsidRPr="00F635D6">
        <w:rPr>
          <w:rFonts w:eastAsia="Calibri" w:cstheme="minorBidi"/>
          <w:lang w:val="fr-CH"/>
        </w:rPr>
        <w:t>retenir</w:t>
      </w:r>
      <w:r w:rsidRPr="00F635D6">
        <w:rPr>
          <w:rFonts w:eastAsia="Calibri" w:cstheme="minorBidi"/>
          <w:lang w:val="fr-CH"/>
        </w:rPr>
        <w:t xml:space="preserve"> un personnel hautement qualifié et motivé </w:t>
      </w:r>
      <w:r w:rsidR="00782351" w:rsidRPr="00F635D6">
        <w:rPr>
          <w:rFonts w:eastAsia="Calibri" w:cstheme="minorBidi"/>
          <w:lang w:val="fr-CH"/>
        </w:rPr>
        <w:t>représente une difficulté majeure</w:t>
      </w:r>
      <w:r w:rsidRPr="00F635D6">
        <w:rPr>
          <w:rFonts w:eastAsia="Calibri" w:cstheme="minorBidi"/>
          <w:lang w:val="fr-CH"/>
        </w:rPr>
        <w:t xml:space="preserve"> pour l</w:t>
      </w:r>
      <w:r w:rsidR="003B5C4B">
        <w:rPr>
          <w:rFonts w:eastAsia="Calibri" w:cstheme="minorBidi"/>
          <w:lang w:val="fr-CH"/>
        </w:rPr>
        <w:t>’</w:t>
      </w:r>
      <w:r w:rsidRPr="00F635D6">
        <w:rPr>
          <w:rFonts w:eastAsia="Calibri" w:cstheme="minorBidi"/>
          <w:lang w:val="fr-CH"/>
        </w:rPr>
        <w:t xml:space="preserve">avenir des SMHN </w:t>
      </w:r>
      <w:r w:rsidR="00D43C83" w:rsidRPr="00F635D6">
        <w:rPr>
          <w:rFonts w:eastAsia="Calibri" w:cstheme="minorBidi"/>
          <w:lang w:val="fr-CH"/>
        </w:rPr>
        <w:t xml:space="preserve">dans </w:t>
      </w:r>
      <w:r w:rsidR="00782351" w:rsidRPr="00F635D6">
        <w:rPr>
          <w:rFonts w:eastAsia="Calibri" w:cstheme="minorBidi"/>
          <w:lang w:val="fr-CH"/>
        </w:rPr>
        <w:t>les pays</w:t>
      </w:r>
      <w:r w:rsidRPr="00F635D6">
        <w:rPr>
          <w:rFonts w:eastAsia="Calibri" w:cstheme="minorBidi"/>
          <w:lang w:val="fr-CH"/>
        </w:rPr>
        <w:t xml:space="preserve"> en développement. Il convient d</w:t>
      </w:r>
      <w:r w:rsidR="003B5C4B">
        <w:rPr>
          <w:rFonts w:eastAsia="Calibri" w:cstheme="minorBidi"/>
          <w:lang w:val="fr-CH"/>
        </w:rPr>
        <w:t>’</w:t>
      </w:r>
      <w:r w:rsidRPr="00F635D6">
        <w:rPr>
          <w:rFonts w:eastAsia="Calibri" w:cstheme="minorBidi"/>
          <w:lang w:val="fr-CH"/>
        </w:rPr>
        <w:t xml:space="preserve">évaluer les principales menaces </w:t>
      </w:r>
      <w:r w:rsidR="00782351" w:rsidRPr="00F635D6">
        <w:rPr>
          <w:rFonts w:eastAsia="Calibri" w:cstheme="minorBidi"/>
          <w:lang w:val="fr-CH"/>
        </w:rPr>
        <w:t>pesant sur</w:t>
      </w:r>
      <w:r w:rsidR="00D43C83" w:rsidRPr="00F635D6">
        <w:rPr>
          <w:rFonts w:eastAsia="Calibri" w:cstheme="minorBidi"/>
          <w:lang w:val="fr-CH"/>
        </w:rPr>
        <w:t xml:space="preserve"> </w:t>
      </w:r>
      <w:r w:rsidR="00782351" w:rsidRPr="00F635D6">
        <w:rPr>
          <w:rFonts w:eastAsia="Calibri" w:cstheme="minorBidi"/>
          <w:lang w:val="fr-CH"/>
        </w:rPr>
        <w:t>le recrutement</w:t>
      </w:r>
      <w:r w:rsidRPr="00F635D6">
        <w:rPr>
          <w:rFonts w:eastAsia="Calibri" w:cstheme="minorBidi"/>
          <w:lang w:val="fr-CH"/>
        </w:rPr>
        <w:t xml:space="preserve"> et la </w:t>
      </w:r>
      <w:r w:rsidR="00D43C83" w:rsidRPr="00F635D6">
        <w:rPr>
          <w:rFonts w:eastAsia="Calibri" w:cstheme="minorBidi"/>
          <w:lang w:val="fr-CH"/>
        </w:rPr>
        <w:t>rétention</w:t>
      </w:r>
      <w:r w:rsidRPr="00F635D6">
        <w:rPr>
          <w:rFonts w:eastAsia="Calibri" w:cstheme="minorBidi"/>
          <w:lang w:val="fr-CH"/>
        </w:rPr>
        <w:t xml:space="preserve"> de techniciens et </w:t>
      </w:r>
      <w:r w:rsidR="00103178" w:rsidRPr="00F635D6">
        <w:rPr>
          <w:rFonts w:eastAsia="Calibri" w:cstheme="minorBidi"/>
          <w:lang w:val="fr-CH"/>
        </w:rPr>
        <w:t xml:space="preserve">de </w:t>
      </w:r>
      <w:r w:rsidRPr="00F635D6">
        <w:rPr>
          <w:rFonts w:eastAsia="Calibri" w:cstheme="minorBidi"/>
          <w:lang w:val="fr-CH"/>
        </w:rPr>
        <w:t xml:space="preserve">professionnels </w:t>
      </w:r>
      <w:r w:rsidR="00103178" w:rsidRPr="00F635D6">
        <w:rPr>
          <w:rFonts w:eastAsia="Calibri" w:cstheme="minorBidi"/>
          <w:lang w:val="fr-CH"/>
        </w:rPr>
        <w:t xml:space="preserve">compétents </w:t>
      </w:r>
      <w:r w:rsidRPr="00F635D6">
        <w:rPr>
          <w:rFonts w:eastAsia="Calibri" w:cstheme="minorBidi"/>
          <w:lang w:val="fr-CH"/>
        </w:rPr>
        <w:t xml:space="preserve">et de mettre au point </w:t>
      </w:r>
      <w:r w:rsidR="00103178" w:rsidRPr="00F635D6">
        <w:rPr>
          <w:rFonts w:eastAsia="Calibri" w:cstheme="minorBidi"/>
          <w:lang w:val="fr-CH"/>
        </w:rPr>
        <w:t>d</w:t>
      </w:r>
      <w:r w:rsidRPr="00F635D6">
        <w:rPr>
          <w:rFonts w:eastAsia="Calibri" w:cstheme="minorBidi"/>
          <w:lang w:val="fr-CH"/>
        </w:rPr>
        <w:t xml:space="preserve">es stratégies </w:t>
      </w:r>
      <w:r w:rsidR="00103178" w:rsidRPr="00F635D6">
        <w:rPr>
          <w:rFonts w:eastAsia="Calibri" w:cstheme="minorBidi"/>
          <w:lang w:val="fr-CH"/>
        </w:rPr>
        <w:t>pour combattre ces risques</w:t>
      </w:r>
      <w:r w:rsidRPr="00F635D6">
        <w:rPr>
          <w:rFonts w:eastAsia="Calibri" w:cstheme="minorBidi"/>
          <w:lang w:val="fr-CH"/>
        </w:rPr>
        <w:t>.</w:t>
      </w:r>
    </w:p>
    <w:p w14:paraId="06BBD4AB" w14:textId="32B25F3A" w:rsidR="00C26217" w:rsidRPr="00F635D6" w:rsidRDefault="00C26217" w:rsidP="007B0D40">
      <w:pPr>
        <w:numPr>
          <w:ilvl w:val="0"/>
          <w:numId w:val="7"/>
        </w:numPr>
        <w:tabs>
          <w:tab w:val="clear" w:pos="1134"/>
        </w:tabs>
        <w:spacing w:before="240" w:after="240"/>
        <w:ind w:left="1134" w:hanging="567"/>
        <w:jc w:val="left"/>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encadrement, la gestion des talents, le perfectionnement des compétences, l</w:t>
      </w:r>
      <w:r w:rsidR="003B5C4B">
        <w:rPr>
          <w:rFonts w:eastAsia="Calibri" w:cstheme="minorBidi"/>
          <w:lang w:val="fr-CH"/>
        </w:rPr>
        <w:t>’</w:t>
      </w:r>
      <w:r w:rsidRPr="00F635D6">
        <w:rPr>
          <w:rFonts w:eastAsia="Calibri" w:cstheme="minorBidi"/>
          <w:lang w:val="fr-CH"/>
        </w:rPr>
        <w:t xml:space="preserve">égalité entre les sexes et la diversité sont des aspects essentiels </w:t>
      </w:r>
      <w:r w:rsidR="00103178" w:rsidRPr="00F635D6">
        <w:rPr>
          <w:rFonts w:eastAsia="Calibri" w:cstheme="minorBidi"/>
          <w:lang w:val="fr-CH"/>
        </w:rPr>
        <w:t>et doivent être pris</w:t>
      </w:r>
      <w:r w:rsidRPr="00F635D6">
        <w:rPr>
          <w:rFonts w:eastAsia="Calibri" w:cstheme="minorBidi"/>
          <w:lang w:val="fr-CH"/>
        </w:rPr>
        <w:t xml:space="preserve"> en compte dans les stratégies en matière de ressources humaines</w:t>
      </w:r>
      <w:r w:rsidR="00103178" w:rsidRPr="00F635D6">
        <w:rPr>
          <w:rFonts w:eastAsia="Calibri" w:cstheme="minorBidi"/>
          <w:lang w:val="fr-CH"/>
        </w:rPr>
        <w:t xml:space="preserve"> car ils</w:t>
      </w:r>
      <w:r w:rsidRPr="00F635D6">
        <w:rPr>
          <w:rFonts w:eastAsia="Calibri" w:cstheme="minorBidi"/>
          <w:lang w:val="fr-CH"/>
        </w:rPr>
        <w:t xml:space="preserve"> permett</w:t>
      </w:r>
      <w:r w:rsidR="00103178" w:rsidRPr="00F635D6">
        <w:rPr>
          <w:rFonts w:eastAsia="Calibri" w:cstheme="minorBidi"/>
          <w:lang w:val="fr-CH"/>
        </w:rPr>
        <w:t>ent</w:t>
      </w:r>
      <w:r w:rsidRPr="00F635D6">
        <w:rPr>
          <w:rFonts w:eastAsia="Calibri" w:cstheme="minorBidi"/>
          <w:lang w:val="fr-CH"/>
        </w:rPr>
        <w:t xml:space="preserve"> le recrutement et la rétention des bonnes personnes et leur autonomisation. </w:t>
      </w:r>
      <w:r w:rsidR="00103178" w:rsidRPr="00F635D6">
        <w:rPr>
          <w:rFonts w:eastAsia="Calibri" w:cstheme="minorBidi"/>
          <w:lang w:val="fr-CH"/>
        </w:rPr>
        <w:t>Les investissements</w:t>
      </w:r>
      <w:r w:rsidRPr="00F635D6">
        <w:rPr>
          <w:rFonts w:eastAsia="Calibri" w:cstheme="minorBidi"/>
          <w:lang w:val="fr-CH"/>
        </w:rPr>
        <w:t xml:space="preserve"> dans les compétences requises</w:t>
      </w:r>
      <w:r w:rsidR="00103178" w:rsidRPr="00F635D6">
        <w:rPr>
          <w:rFonts w:eastAsia="Calibri" w:cstheme="minorBidi"/>
          <w:lang w:val="fr-CH"/>
        </w:rPr>
        <w:t xml:space="preserve"> revêtent une importance croissante</w:t>
      </w:r>
      <w:r w:rsidRPr="00F635D6">
        <w:rPr>
          <w:rFonts w:eastAsia="Calibri" w:cstheme="minorBidi"/>
          <w:lang w:val="fr-CH"/>
        </w:rPr>
        <w:t xml:space="preserve"> </w:t>
      </w:r>
      <w:r w:rsidR="00103178" w:rsidRPr="00F635D6">
        <w:rPr>
          <w:rFonts w:eastAsia="Calibri" w:cstheme="minorBidi"/>
          <w:lang w:val="fr-CH"/>
        </w:rPr>
        <w:t>car ils permettent de mieux</w:t>
      </w:r>
      <w:r w:rsidRPr="00F635D6">
        <w:rPr>
          <w:rFonts w:eastAsia="Calibri" w:cstheme="minorBidi"/>
          <w:lang w:val="fr-CH"/>
        </w:rPr>
        <w:t xml:space="preserve"> tirer parti des partenariats, les SMHN </w:t>
      </w:r>
      <w:r w:rsidR="00103178" w:rsidRPr="00F635D6">
        <w:rPr>
          <w:rFonts w:eastAsia="Calibri" w:cstheme="minorBidi"/>
          <w:lang w:val="fr-CH"/>
        </w:rPr>
        <w:t>essayant</w:t>
      </w:r>
      <w:r w:rsidRPr="00F635D6">
        <w:rPr>
          <w:rFonts w:eastAsia="Calibri" w:cstheme="minorBidi"/>
          <w:lang w:val="fr-CH"/>
        </w:rPr>
        <w:t xml:space="preserve"> </w:t>
      </w:r>
      <w:r w:rsidR="00103178" w:rsidRPr="00F635D6">
        <w:rPr>
          <w:rFonts w:eastAsia="Calibri" w:cstheme="minorBidi"/>
          <w:lang w:val="fr-CH"/>
        </w:rPr>
        <w:t>de</w:t>
      </w:r>
      <w:r w:rsidRPr="00F635D6">
        <w:rPr>
          <w:rFonts w:eastAsia="Calibri" w:cstheme="minorBidi"/>
          <w:lang w:val="fr-CH"/>
        </w:rPr>
        <w:t xml:space="preserve"> compléter </w:t>
      </w:r>
      <w:r w:rsidR="0075562E" w:rsidRPr="00F635D6">
        <w:rPr>
          <w:rFonts w:eastAsia="Calibri" w:cstheme="minorBidi"/>
          <w:lang w:val="fr-CH"/>
        </w:rPr>
        <w:t>leurs effectifs</w:t>
      </w:r>
      <w:r w:rsidRPr="00F635D6">
        <w:rPr>
          <w:rFonts w:eastAsia="Calibri" w:cstheme="minorBidi"/>
          <w:lang w:val="fr-CH"/>
        </w:rPr>
        <w:t xml:space="preserve"> en collaborant avec d</w:t>
      </w:r>
      <w:r w:rsidR="003B5C4B">
        <w:rPr>
          <w:rFonts w:eastAsia="Calibri" w:cstheme="minorBidi"/>
          <w:lang w:val="fr-CH"/>
        </w:rPr>
        <w:t>’</w:t>
      </w:r>
      <w:r w:rsidRPr="00F635D6">
        <w:rPr>
          <w:rFonts w:eastAsia="Calibri" w:cstheme="minorBidi"/>
          <w:lang w:val="fr-CH"/>
        </w:rPr>
        <w:t>autres</w:t>
      </w:r>
      <w:r w:rsidR="0075562E" w:rsidRPr="00F635D6">
        <w:rPr>
          <w:rFonts w:eastAsia="Calibri" w:cstheme="minorBidi"/>
          <w:lang w:val="fr-CH"/>
        </w:rPr>
        <w:t xml:space="preserve"> organismes</w:t>
      </w:r>
      <w:r w:rsidRPr="00F635D6">
        <w:rPr>
          <w:rFonts w:eastAsia="Calibri" w:cstheme="minorBidi"/>
          <w:lang w:val="fr-CH"/>
        </w:rPr>
        <w:t>.</w:t>
      </w:r>
    </w:p>
    <w:p w14:paraId="6EDA67DB" w14:textId="3811D0B8" w:rsidR="00C26217" w:rsidRPr="00F635D6" w:rsidRDefault="00C26217" w:rsidP="007B0D40">
      <w:pPr>
        <w:numPr>
          <w:ilvl w:val="0"/>
          <w:numId w:val="7"/>
        </w:numPr>
        <w:tabs>
          <w:tab w:val="clear" w:pos="1134"/>
        </w:tabs>
        <w:spacing w:before="240" w:after="240"/>
        <w:ind w:left="1134" w:hanging="567"/>
        <w:jc w:val="left"/>
        <w:rPr>
          <w:rFonts w:eastAsia="Calibri" w:cstheme="minorBidi"/>
          <w:lang w:val="fr-CH"/>
        </w:rPr>
      </w:pPr>
      <w:r w:rsidRPr="00F635D6">
        <w:rPr>
          <w:rFonts w:eastAsia="Calibri" w:cstheme="minorBidi"/>
          <w:lang w:val="fr-CH"/>
        </w:rPr>
        <w:t>Il est manifestement nécessaire que l</w:t>
      </w:r>
      <w:r w:rsidR="003B5C4B">
        <w:rPr>
          <w:rFonts w:eastAsia="Calibri" w:cstheme="minorBidi"/>
          <w:lang w:val="fr-CH"/>
        </w:rPr>
        <w:t>’</w:t>
      </w:r>
      <w:r w:rsidRPr="00F635D6">
        <w:rPr>
          <w:rFonts w:eastAsia="Calibri" w:cstheme="minorBidi"/>
          <w:lang w:val="fr-CH"/>
        </w:rPr>
        <w:t xml:space="preserve">OMM </w:t>
      </w:r>
      <w:r w:rsidR="0075562E" w:rsidRPr="00F635D6">
        <w:rPr>
          <w:rFonts w:eastAsia="Calibri" w:cstheme="minorBidi"/>
          <w:lang w:val="fr-CH"/>
        </w:rPr>
        <w:t>multiplie</w:t>
      </w:r>
      <w:r w:rsidRPr="00F635D6">
        <w:rPr>
          <w:rFonts w:eastAsia="Calibri" w:cstheme="minorBidi"/>
          <w:lang w:val="fr-CH"/>
        </w:rPr>
        <w:t xml:space="preserve"> ses activités de formation et </w:t>
      </w:r>
      <w:r w:rsidR="0075562E" w:rsidRPr="00F635D6">
        <w:rPr>
          <w:rFonts w:eastAsia="Calibri" w:cstheme="minorBidi"/>
          <w:lang w:val="fr-CH"/>
        </w:rPr>
        <w:t>d</w:t>
      </w:r>
      <w:r w:rsidR="003B5C4B">
        <w:rPr>
          <w:rFonts w:eastAsia="Calibri" w:cstheme="minorBidi"/>
          <w:lang w:val="fr-CH"/>
        </w:rPr>
        <w:t>’</w:t>
      </w:r>
      <w:r w:rsidR="0075562E" w:rsidRPr="00F635D6">
        <w:rPr>
          <w:rFonts w:eastAsia="Calibri" w:cstheme="minorBidi"/>
          <w:lang w:val="fr-CH"/>
        </w:rPr>
        <w:t>enseignement</w:t>
      </w:r>
      <w:r w:rsidRPr="00F635D6">
        <w:rPr>
          <w:rFonts w:eastAsia="Calibri" w:cstheme="minorBidi"/>
          <w:lang w:val="fr-CH"/>
        </w:rPr>
        <w:t xml:space="preserve"> de longue durée afin d</w:t>
      </w:r>
      <w:r w:rsidR="003B5C4B">
        <w:rPr>
          <w:rFonts w:eastAsia="Calibri" w:cstheme="minorBidi"/>
          <w:lang w:val="fr-CH"/>
        </w:rPr>
        <w:t>’</w:t>
      </w:r>
      <w:r w:rsidRPr="00F635D6">
        <w:rPr>
          <w:rFonts w:eastAsia="Calibri" w:cstheme="minorBidi"/>
          <w:lang w:val="fr-CH"/>
        </w:rPr>
        <w:t xml:space="preserve">aider les Membres à </w:t>
      </w:r>
      <w:r w:rsidR="0075562E" w:rsidRPr="00F635D6">
        <w:rPr>
          <w:rFonts w:eastAsia="Calibri" w:cstheme="minorBidi"/>
          <w:lang w:val="fr-CH"/>
        </w:rPr>
        <w:t>obtenir</w:t>
      </w:r>
      <w:r w:rsidRPr="00F635D6">
        <w:rPr>
          <w:rFonts w:eastAsia="Calibri" w:cstheme="minorBidi"/>
          <w:lang w:val="fr-CH"/>
        </w:rPr>
        <w:t xml:space="preserve"> et </w:t>
      </w:r>
      <w:r w:rsidR="0075562E" w:rsidRPr="00F635D6">
        <w:rPr>
          <w:rFonts w:eastAsia="Calibri" w:cstheme="minorBidi"/>
          <w:lang w:val="fr-CH"/>
        </w:rPr>
        <w:t>conserver</w:t>
      </w:r>
      <w:r w:rsidRPr="00F635D6">
        <w:rPr>
          <w:rFonts w:eastAsia="Calibri" w:cstheme="minorBidi"/>
          <w:lang w:val="fr-CH"/>
        </w:rPr>
        <w:t xml:space="preserve"> les compétences </w:t>
      </w:r>
      <w:r w:rsidR="0075562E" w:rsidRPr="00F635D6">
        <w:rPr>
          <w:rFonts w:eastAsia="Calibri" w:cstheme="minorBidi"/>
          <w:lang w:val="fr-CH"/>
        </w:rPr>
        <w:t>voulues</w:t>
      </w:r>
      <w:r w:rsidRPr="00F635D6">
        <w:rPr>
          <w:rFonts w:eastAsia="Calibri" w:cstheme="minorBidi"/>
          <w:lang w:val="fr-CH"/>
        </w:rPr>
        <w:t xml:space="preserve">. À cet égard, le Secrétariat devrait mener une enquête périodique sur </w:t>
      </w:r>
      <w:r w:rsidR="0075562E" w:rsidRPr="00F635D6">
        <w:rPr>
          <w:rFonts w:eastAsia="Calibri" w:cstheme="minorBidi"/>
          <w:lang w:val="fr-CH"/>
        </w:rPr>
        <w:t>la situation</w:t>
      </w:r>
      <w:r w:rsidRPr="00F635D6">
        <w:rPr>
          <w:rFonts w:eastAsia="Calibri" w:cstheme="minorBidi"/>
          <w:lang w:val="fr-CH"/>
        </w:rPr>
        <w:t xml:space="preserve"> des ressources humaines, mettre </w:t>
      </w:r>
      <w:r w:rsidR="00381C15" w:rsidRPr="00F635D6">
        <w:rPr>
          <w:rFonts w:eastAsia="Calibri" w:cstheme="minorBidi"/>
          <w:lang w:val="fr-CH"/>
        </w:rPr>
        <w:t xml:space="preserve">les informations </w:t>
      </w:r>
      <w:r w:rsidRPr="00F635D6">
        <w:rPr>
          <w:rFonts w:eastAsia="Calibri" w:cstheme="minorBidi"/>
          <w:lang w:val="fr-CH"/>
        </w:rPr>
        <w:t>à la disposition des parties prenantes et déterminer les domaines d</w:t>
      </w:r>
      <w:r w:rsidR="003B5C4B">
        <w:rPr>
          <w:rFonts w:eastAsia="Calibri" w:cstheme="minorBidi"/>
          <w:lang w:val="fr-CH"/>
        </w:rPr>
        <w:t>’</w:t>
      </w:r>
      <w:r w:rsidRPr="00F635D6">
        <w:rPr>
          <w:rFonts w:eastAsia="Calibri" w:cstheme="minorBidi"/>
          <w:lang w:val="fr-CH"/>
        </w:rPr>
        <w:t xml:space="preserve">intervention en vue de combler les lacunes </w:t>
      </w:r>
      <w:r w:rsidR="0075562E" w:rsidRPr="00F635D6">
        <w:rPr>
          <w:rFonts w:eastAsia="Calibri" w:cstheme="minorBidi"/>
          <w:lang w:val="fr-CH"/>
        </w:rPr>
        <w:t>par la fourniture</w:t>
      </w:r>
      <w:r w:rsidRPr="00F635D6">
        <w:rPr>
          <w:rFonts w:eastAsia="Calibri" w:cstheme="minorBidi"/>
          <w:lang w:val="fr-CH"/>
        </w:rPr>
        <w:t xml:space="preserve"> </w:t>
      </w:r>
      <w:r w:rsidR="0075562E"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un appui aux activités </w:t>
      </w:r>
      <w:r w:rsidR="00381C15" w:rsidRPr="00F635D6">
        <w:rPr>
          <w:rFonts w:eastAsia="Calibri" w:cstheme="minorBidi"/>
          <w:lang w:val="fr-CH"/>
        </w:rPr>
        <w:t>de formation initiale</w:t>
      </w:r>
      <w:r w:rsidRPr="00F635D6">
        <w:rPr>
          <w:rFonts w:eastAsia="Calibri" w:cstheme="minorBidi"/>
          <w:lang w:val="fr-CH"/>
        </w:rPr>
        <w:t xml:space="preserve"> et continu</w:t>
      </w:r>
      <w:r w:rsidR="00381C15" w:rsidRPr="00F635D6">
        <w:rPr>
          <w:rFonts w:eastAsia="Calibri" w:cstheme="minorBidi"/>
          <w:lang w:val="fr-CH"/>
        </w:rPr>
        <w:t>e</w:t>
      </w:r>
      <w:r w:rsidRPr="00F635D6">
        <w:rPr>
          <w:rFonts w:eastAsia="Calibri" w:cstheme="minorBidi"/>
          <w:lang w:val="fr-CH"/>
        </w:rPr>
        <w:t>.</w:t>
      </w:r>
    </w:p>
    <w:p w14:paraId="4BCF1E31" w14:textId="2D5671B5" w:rsidR="00C26217" w:rsidRPr="00F635D6" w:rsidRDefault="00381C15" w:rsidP="00364170">
      <w:pPr>
        <w:tabs>
          <w:tab w:val="clear" w:pos="1134"/>
        </w:tabs>
        <w:spacing w:after="160" w:line="259" w:lineRule="auto"/>
        <w:jc w:val="left"/>
        <w:rPr>
          <w:rFonts w:eastAsia="Times New Roman" w:cstheme="minorBidi"/>
          <w:lang w:val="fr-CH"/>
        </w:rPr>
      </w:pPr>
      <w:r w:rsidRPr="00F635D6">
        <w:rPr>
          <w:rFonts w:eastAsia="Calibri" w:cstheme="minorBidi"/>
          <w:lang w:val="fr-CH"/>
        </w:rPr>
        <w:t>Au</w:t>
      </w:r>
      <w:r w:rsidR="003D02EC" w:rsidRPr="00F635D6">
        <w:rPr>
          <w:rFonts w:eastAsia="Calibri" w:cstheme="minorBidi"/>
          <w:lang w:val="fr-CH"/>
        </w:rPr>
        <w:t xml:space="preserve"> </w:t>
      </w:r>
      <w:r w:rsidRPr="00F635D6">
        <w:rPr>
          <w:rFonts w:eastAsia="Calibri" w:cstheme="minorBidi"/>
          <w:lang w:val="fr-CH"/>
        </w:rPr>
        <w:t>vu</w:t>
      </w:r>
      <w:r w:rsidR="00C26217" w:rsidRPr="00F635D6">
        <w:rPr>
          <w:rFonts w:eastAsia="Calibri" w:cstheme="minorBidi"/>
          <w:lang w:val="fr-CH"/>
        </w:rPr>
        <w:t xml:space="preserve"> de ce qui précède, il est donc essentiel de veiller à ce </w:t>
      </w:r>
      <w:r w:rsidRPr="00F635D6">
        <w:rPr>
          <w:rFonts w:eastAsia="Calibri" w:cstheme="minorBidi"/>
          <w:lang w:val="fr-CH"/>
        </w:rPr>
        <w:t>que le</w:t>
      </w:r>
      <w:r w:rsidR="00C26217" w:rsidRPr="00F635D6">
        <w:rPr>
          <w:rFonts w:eastAsia="Calibri" w:cstheme="minorBidi"/>
          <w:lang w:val="fr-CH"/>
        </w:rPr>
        <w:t xml:space="preserve"> </w:t>
      </w:r>
      <w:r w:rsidRPr="00F635D6">
        <w:rPr>
          <w:rFonts w:eastAsia="Calibri" w:cstheme="minorBidi"/>
          <w:lang w:val="fr-CH"/>
        </w:rPr>
        <w:t xml:space="preserve">principal </w:t>
      </w:r>
      <w:r w:rsidR="00C26217" w:rsidRPr="00F635D6">
        <w:rPr>
          <w:rFonts w:eastAsia="Calibri" w:cstheme="minorBidi"/>
          <w:lang w:val="fr-CH"/>
        </w:rPr>
        <w:t>programme de l</w:t>
      </w:r>
      <w:r w:rsidR="003B5C4B">
        <w:rPr>
          <w:rFonts w:eastAsia="Calibri" w:cstheme="minorBidi"/>
          <w:lang w:val="fr-CH"/>
        </w:rPr>
        <w:t>’</w:t>
      </w:r>
      <w:r w:rsidR="00C26217" w:rsidRPr="00F635D6">
        <w:rPr>
          <w:rFonts w:eastAsia="Calibri" w:cstheme="minorBidi"/>
          <w:lang w:val="fr-CH"/>
        </w:rPr>
        <w:t xml:space="preserve">OMM destiné à </w:t>
      </w:r>
      <w:r w:rsidR="001B4A2D" w:rsidRPr="00F635D6">
        <w:rPr>
          <w:rFonts w:eastAsia="Calibri" w:cstheme="minorBidi"/>
          <w:lang w:val="fr-CH"/>
        </w:rPr>
        <w:t>fournir</w:t>
      </w:r>
      <w:r w:rsidR="00C26217" w:rsidRPr="00F635D6">
        <w:rPr>
          <w:rFonts w:eastAsia="Calibri" w:cstheme="minorBidi"/>
          <w:lang w:val="fr-CH"/>
        </w:rPr>
        <w:t xml:space="preserve"> et à </w:t>
      </w:r>
      <w:r w:rsidR="001B4A2D" w:rsidRPr="00F635D6">
        <w:rPr>
          <w:rFonts w:eastAsia="Calibri" w:cstheme="minorBidi"/>
          <w:lang w:val="fr-CH"/>
        </w:rPr>
        <w:t>garantir</w:t>
      </w:r>
      <w:r w:rsidR="00C26217" w:rsidRPr="00F635D6">
        <w:rPr>
          <w:rFonts w:eastAsia="Calibri" w:cstheme="minorBidi"/>
          <w:lang w:val="fr-CH"/>
        </w:rPr>
        <w:t xml:space="preserve"> les ressources humaines </w:t>
      </w:r>
      <w:r w:rsidR="001B4A2D" w:rsidRPr="00F635D6">
        <w:rPr>
          <w:rFonts w:eastAsia="Calibri" w:cstheme="minorBidi"/>
          <w:lang w:val="fr-CH"/>
        </w:rPr>
        <w:t>nécessaires</w:t>
      </w:r>
      <w:r w:rsidR="00C26217" w:rsidRPr="00F635D6">
        <w:rPr>
          <w:rFonts w:eastAsia="Calibri" w:cstheme="minorBidi"/>
          <w:lang w:val="fr-CH"/>
        </w:rPr>
        <w:t xml:space="preserve"> repose sur: 1) l</w:t>
      </w:r>
      <w:r w:rsidR="003B5C4B">
        <w:rPr>
          <w:rFonts w:eastAsia="Calibri" w:cstheme="minorBidi"/>
          <w:lang w:val="fr-CH"/>
        </w:rPr>
        <w:t>’</w:t>
      </w:r>
      <w:r w:rsidR="00C26217" w:rsidRPr="00F635D6">
        <w:rPr>
          <w:rFonts w:eastAsia="Calibri" w:cstheme="minorBidi"/>
          <w:lang w:val="fr-CH"/>
        </w:rPr>
        <w:t>évaluation des besoins nouveaux et émergents en matière d</w:t>
      </w:r>
      <w:r w:rsidR="003B5C4B">
        <w:rPr>
          <w:rFonts w:eastAsia="Calibri" w:cstheme="minorBidi"/>
          <w:lang w:val="fr-CH"/>
        </w:rPr>
        <w:t>’</w:t>
      </w:r>
      <w:r w:rsidR="00C26217" w:rsidRPr="00F635D6">
        <w:rPr>
          <w:rFonts w:eastAsia="Calibri" w:cstheme="minorBidi"/>
          <w:lang w:val="fr-CH"/>
        </w:rPr>
        <w:t xml:space="preserve">apprentissage et la capacité des SMHN de répondre à ces besoins; 2) </w:t>
      </w:r>
      <w:r w:rsidR="001B4A2D" w:rsidRPr="00F635D6">
        <w:rPr>
          <w:rFonts w:eastAsia="Calibri" w:cstheme="minorBidi"/>
          <w:lang w:val="fr-CH"/>
        </w:rPr>
        <w:t>la garantie</w:t>
      </w:r>
      <w:r w:rsidR="00C26217" w:rsidRPr="00F635D6">
        <w:rPr>
          <w:rFonts w:eastAsia="Calibri" w:cstheme="minorBidi"/>
          <w:lang w:val="fr-CH"/>
        </w:rPr>
        <w:t xml:space="preserve"> des compétences </w:t>
      </w:r>
      <w:r w:rsidR="001B4A2D" w:rsidRPr="00F635D6">
        <w:rPr>
          <w:rFonts w:eastAsia="Calibri" w:cstheme="minorBidi"/>
          <w:lang w:val="fr-CH"/>
        </w:rPr>
        <w:t>de base</w:t>
      </w:r>
      <w:r w:rsidR="00C26217" w:rsidRPr="00F635D6">
        <w:rPr>
          <w:rFonts w:eastAsia="Calibri" w:cstheme="minorBidi"/>
          <w:lang w:val="fr-CH"/>
        </w:rPr>
        <w:t xml:space="preserve">; 3) </w:t>
      </w:r>
      <w:r w:rsidR="001B4A2D" w:rsidRPr="00F635D6">
        <w:rPr>
          <w:rFonts w:eastAsia="Calibri" w:cstheme="minorBidi"/>
          <w:lang w:val="fr-CH"/>
        </w:rPr>
        <w:t>le développement</w:t>
      </w:r>
      <w:r w:rsidR="00C26217" w:rsidRPr="00F635D6">
        <w:rPr>
          <w:rFonts w:eastAsia="Calibri" w:cstheme="minorBidi"/>
          <w:lang w:val="fr-CH"/>
        </w:rPr>
        <w:t xml:space="preserve"> permanen</w:t>
      </w:r>
      <w:r w:rsidR="001B4A2D" w:rsidRPr="00F635D6">
        <w:rPr>
          <w:rFonts w:eastAsia="Calibri" w:cstheme="minorBidi"/>
          <w:lang w:val="fr-CH"/>
        </w:rPr>
        <w:t>t</w:t>
      </w:r>
      <w:r w:rsidR="00C26217" w:rsidRPr="00F635D6">
        <w:rPr>
          <w:rFonts w:eastAsia="Calibri" w:cstheme="minorBidi"/>
          <w:lang w:val="fr-CH"/>
        </w:rPr>
        <w:t xml:space="preserve"> </w:t>
      </w:r>
      <w:r w:rsidR="001B4A2D" w:rsidRPr="00F635D6">
        <w:rPr>
          <w:rFonts w:eastAsia="Calibri" w:cstheme="minorBidi"/>
          <w:lang w:val="fr-CH"/>
        </w:rPr>
        <w:t>d</w:t>
      </w:r>
      <w:r w:rsidR="00C26217" w:rsidRPr="00F635D6">
        <w:rPr>
          <w:rFonts w:eastAsia="Calibri" w:cstheme="minorBidi"/>
          <w:lang w:val="fr-CH"/>
        </w:rPr>
        <w:t xml:space="preserve">es compétences; 4) </w:t>
      </w:r>
      <w:r w:rsidR="001B4A2D" w:rsidRPr="00F635D6">
        <w:rPr>
          <w:rFonts w:eastAsia="Calibri" w:cstheme="minorBidi"/>
          <w:lang w:val="fr-CH"/>
        </w:rPr>
        <w:t xml:space="preserve">le </w:t>
      </w:r>
      <w:r w:rsidR="00C26217" w:rsidRPr="00F635D6">
        <w:rPr>
          <w:rFonts w:eastAsia="Calibri" w:cstheme="minorBidi"/>
          <w:lang w:val="fr-CH"/>
        </w:rPr>
        <w:t>renforce</w:t>
      </w:r>
      <w:r w:rsidR="001B4A2D" w:rsidRPr="00F635D6">
        <w:rPr>
          <w:rFonts w:eastAsia="Calibri" w:cstheme="minorBidi"/>
          <w:lang w:val="fr-CH"/>
        </w:rPr>
        <w:t>ment</w:t>
      </w:r>
      <w:r w:rsidR="00C26217" w:rsidRPr="00F635D6">
        <w:rPr>
          <w:rFonts w:eastAsia="Calibri" w:cstheme="minorBidi"/>
          <w:lang w:val="fr-CH"/>
        </w:rPr>
        <w:t xml:space="preserve"> </w:t>
      </w:r>
      <w:r w:rsidR="001B4A2D" w:rsidRPr="00F635D6">
        <w:rPr>
          <w:rFonts w:eastAsia="Calibri" w:cstheme="minorBidi"/>
          <w:lang w:val="fr-CH"/>
        </w:rPr>
        <w:t>d</w:t>
      </w:r>
      <w:r w:rsidR="00C26217" w:rsidRPr="00F635D6">
        <w:rPr>
          <w:rFonts w:eastAsia="Calibri" w:cstheme="minorBidi"/>
          <w:lang w:val="fr-CH"/>
        </w:rPr>
        <w:t xml:space="preserve">es capacités de formation des institutions et des experts; 5) </w:t>
      </w:r>
      <w:r w:rsidR="001B4A2D" w:rsidRPr="00F635D6">
        <w:rPr>
          <w:rFonts w:eastAsia="Calibri" w:cstheme="minorBidi"/>
          <w:lang w:val="fr-CH"/>
        </w:rPr>
        <w:t>l</w:t>
      </w:r>
      <w:r w:rsidR="003B5C4B">
        <w:rPr>
          <w:rFonts w:eastAsia="Calibri" w:cstheme="minorBidi"/>
          <w:lang w:val="fr-CH"/>
        </w:rPr>
        <w:t>’</w:t>
      </w:r>
      <w:r w:rsidR="001B4A2D" w:rsidRPr="00F635D6">
        <w:rPr>
          <w:rFonts w:eastAsia="Calibri" w:cstheme="minorBidi"/>
          <w:lang w:val="fr-CH"/>
        </w:rPr>
        <w:t>amélioration</w:t>
      </w:r>
      <w:r w:rsidR="00C26217" w:rsidRPr="00F635D6">
        <w:rPr>
          <w:rFonts w:eastAsia="Calibri" w:cstheme="minorBidi"/>
          <w:lang w:val="fr-CH"/>
        </w:rPr>
        <w:t xml:space="preserve"> </w:t>
      </w:r>
      <w:r w:rsidR="001B4A2D" w:rsidRPr="00F635D6">
        <w:rPr>
          <w:rFonts w:eastAsia="Calibri" w:cstheme="minorBidi"/>
          <w:lang w:val="fr-CH"/>
        </w:rPr>
        <w:t>d</w:t>
      </w:r>
      <w:r w:rsidR="00C26217" w:rsidRPr="00F635D6">
        <w:rPr>
          <w:rFonts w:eastAsia="Calibri" w:cstheme="minorBidi"/>
          <w:lang w:val="fr-CH"/>
        </w:rPr>
        <w:t xml:space="preserve">es capacités de direction et de gestion </w:t>
      </w:r>
      <w:r w:rsidR="001B4A2D" w:rsidRPr="00F635D6">
        <w:rPr>
          <w:rFonts w:eastAsia="Calibri" w:cstheme="minorBidi"/>
          <w:lang w:val="fr-CH"/>
        </w:rPr>
        <w:t xml:space="preserve">au sein </w:t>
      </w:r>
      <w:r w:rsidR="00C26217" w:rsidRPr="00F635D6">
        <w:rPr>
          <w:rFonts w:eastAsia="Calibri" w:cstheme="minorBidi"/>
          <w:lang w:val="fr-CH"/>
        </w:rPr>
        <w:t xml:space="preserve">des SMHN; 6) </w:t>
      </w:r>
      <w:r w:rsidR="001B4A2D" w:rsidRPr="00F635D6">
        <w:rPr>
          <w:rFonts w:eastAsia="Calibri" w:cstheme="minorBidi"/>
          <w:lang w:val="fr-CH"/>
        </w:rPr>
        <w:t xml:space="preserve">le </w:t>
      </w:r>
      <w:r w:rsidR="00D43C83" w:rsidRPr="00F635D6">
        <w:rPr>
          <w:rFonts w:eastAsia="Calibri" w:cstheme="minorBidi"/>
          <w:lang w:val="fr-CH"/>
        </w:rPr>
        <w:t>renforce</w:t>
      </w:r>
      <w:r w:rsidR="001B4A2D" w:rsidRPr="00F635D6">
        <w:rPr>
          <w:rFonts w:eastAsia="Calibri" w:cstheme="minorBidi"/>
          <w:lang w:val="fr-CH"/>
        </w:rPr>
        <w:t>ment de</w:t>
      </w:r>
      <w:r w:rsidR="00C26217" w:rsidRPr="00F635D6">
        <w:rPr>
          <w:rFonts w:eastAsia="Calibri" w:cstheme="minorBidi"/>
          <w:lang w:val="fr-CH"/>
        </w:rPr>
        <w:t xml:space="preserve"> la collaboration entre les établissements d</w:t>
      </w:r>
      <w:r w:rsidR="003B5C4B">
        <w:rPr>
          <w:rFonts w:eastAsia="Calibri" w:cstheme="minorBidi"/>
          <w:lang w:val="fr-CH"/>
        </w:rPr>
        <w:t>’</w:t>
      </w:r>
      <w:r w:rsidR="00C26217" w:rsidRPr="00F635D6">
        <w:rPr>
          <w:rFonts w:eastAsia="Calibri" w:cstheme="minorBidi"/>
          <w:lang w:val="fr-CH"/>
        </w:rPr>
        <w:t>enseignement et de formation professionnelle</w:t>
      </w:r>
      <w:r w:rsidR="006F61D0" w:rsidRPr="00F635D6">
        <w:rPr>
          <w:rFonts w:eastAsia="Calibri" w:cstheme="minorBidi"/>
          <w:lang w:val="fr-CH"/>
        </w:rPr>
        <w:t xml:space="preserve">; </w:t>
      </w:r>
      <w:r w:rsidR="00C26217" w:rsidRPr="00F635D6">
        <w:rPr>
          <w:rFonts w:eastAsia="Calibri" w:cstheme="minorBidi"/>
          <w:lang w:val="fr-CH"/>
        </w:rPr>
        <w:t xml:space="preserve">et 7) </w:t>
      </w:r>
      <w:r w:rsidR="001B4A2D" w:rsidRPr="00F635D6">
        <w:rPr>
          <w:rFonts w:eastAsia="Calibri" w:cstheme="minorBidi"/>
          <w:lang w:val="fr-CH"/>
        </w:rPr>
        <w:t>la fourniture d</w:t>
      </w:r>
      <w:r w:rsidR="003B5C4B">
        <w:rPr>
          <w:rFonts w:eastAsia="Calibri" w:cstheme="minorBidi"/>
          <w:lang w:val="fr-CH"/>
        </w:rPr>
        <w:t>’</w:t>
      </w:r>
      <w:r w:rsidR="001B4A2D" w:rsidRPr="00F635D6">
        <w:rPr>
          <w:rFonts w:eastAsia="Calibri" w:cstheme="minorBidi"/>
          <w:lang w:val="fr-CH"/>
        </w:rPr>
        <w:t>un appui aux</w:t>
      </w:r>
      <w:r w:rsidR="00D43C83" w:rsidRPr="00F635D6">
        <w:rPr>
          <w:rFonts w:eastAsia="Calibri" w:cstheme="minorBidi"/>
          <w:lang w:val="fr-CH"/>
        </w:rPr>
        <w:t xml:space="preserve"> </w:t>
      </w:r>
      <w:r w:rsidR="00C26217" w:rsidRPr="00F635D6">
        <w:rPr>
          <w:rFonts w:eastAsia="Calibri" w:cstheme="minorBidi"/>
          <w:lang w:val="fr-CH"/>
        </w:rPr>
        <w:t>départements techniques et scientifiques du Secrétariat et des SMHN.</w:t>
      </w:r>
    </w:p>
    <w:p w14:paraId="63C60B5A" w14:textId="77777777" w:rsidR="00C26217" w:rsidRPr="00F635D6" w:rsidRDefault="00C26217" w:rsidP="00364170">
      <w:pPr>
        <w:tabs>
          <w:tab w:val="clear" w:pos="1134"/>
        </w:tabs>
        <w:spacing w:after="160" w:line="259" w:lineRule="auto"/>
        <w:jc w:val="left"/>
        <w:rPr>
          <w:rFonts w:eastAsia="Times New Roman" w:cstheme="minorBidi"/>
          <w:color w:val="4472C4"/>
          <w:shd w:val="clear" w:color="auto" w:fill="FFFFFF"/>
          <w:lang w:val="fr-CH"/>
        </w:rPr>
      </w:pPr>
      <w:r w:rsidRPr="00F635D6">
        <w:rPr>
          <w:rFonts w:eastAsia="Calibri" w:cstheme="minorBidi"/>
          <w:color w:val="4472C4"/>
          <w:shd w:val="clear" w:color="auto" w:fill="FFFFFF"/>
          <w:lang w:val="fr-CH"/>
        </w:rPr>
        <w:br w:type="page"/>
      </w:r>
    </w:p>
    <w:p w14:paraId="3FAE5576" w14:textId="20C84872" w:rsidR="00C26217" w:rsidRPr="00482521" w:rsidRDefault="00236C39" w:rsidP="00364170">
      <w:pPr>
        <w:keepNext/>
        <w:keepLines/>
        <w:tabs>
          <w:tab w:val="clear" w:pos="1134"/>
        </w:tabs>
        <w:spacing w:before="240" w:after="240"/>
        <w:jc w:val="left"/>
        <w:outlineLvl w:val="0"/>
        <w:rPr>
          <w:rFonts w:eastAsia="Times New Roman" w:cstheme="minorBidi"/>
          <w:b/>
          <w:bCs/>
          <w:color w:val="2F5496"/>
          <w:sz w:val="22"/>
          <w:szCs w:val="22"/>
          <w:lang w:val="fr-CH"/>
        </w:rPr>
      </w:pPr>
      <w:bookmarkStart w:id="73" w:name="_Toc134521970"/>
      <w:r w:rsidRPr="00482521">
        <w:rPr>
          <w:rFonts w:eastAsia="Times New Roman" w:cstheme="minorBidi"/>
          <w:b/>
          <w:bCs/>
          <w:color w:val="2F5496"/>
          <w:sz w:val="22"/>
          <w:szCs w:val="22"/>
          <w:lang w:val="fr-CH"/>
        </w:rPr>
        <w:lastRenderedPageBreak/>
        <w:t>Partie</w:t>
      </w:r>
      <w:r w:rsidR="00C26217" w:rsidRPr="00482521">
        <w:rPr>
          <w:rFonts w:eastAsia="Times New Roman" w:cstheme="minorBidi"/>
          <w:b/>
          <w:bCs/>
          <w:color w:val="2F5496"/>
          <w:sz w:val="22"/>
          <w:szCs w:val="22"/>
          <w:lang w:val="fr-CH"/>
        </w:rPr>
        <w:t xml:space="preserve"> V.</w:t>
      </w:r>
      <w:r w:rsidR="00962F4E" w:rsidRPr="00482521">
        <w:rPr>
          <w:rFonts w:eastAsia="Times New Roman" w:cstheme="minorBidi"/>
          <w:b/>
          <w:bCs/>
          <w:color w:val="2F5496"/>
          <w:sz w:val="22"/>
          <w:szCs w:val="22"/>
          <w:lang w:val="fr-CH"/>
        </w:rPr>
        <w:tab/>
      </w:r>
      <w:r w:rsidR="00C26217" w:rsidRPr="00482521">
        <w:rPr>
          <w:rFonts w:eastAsia="Times New Roman" w:cstheme="minorBidi"/>
          <w:b/>
          <w:bCs/>
          <w:color w:val="2F5496"/>
          <w:sz w:val="22"/>
          <w:szCs w:val="22"/>
          <w:lang w:val="fr-CH"/>
        </w:rPr>
        <w:tab/>
      </w:r>
      <w:r w:rsidR="00D43C83" w:rsidRPr="00482521">
        <w:rPr>
          <w:rFonts w:eastAsia="Times New Roman" w:cstheme="minorBidi"/>
          <w:b/>
          <w:bCs/>
          <w:color w:val="2F5496"/>
          <w:sz w:val="22"/>
          <w:szCs w:val="22"/>
          <w:lang w:val="fr-CH"/>
        </w:rPr>
        <w:t>Stratégie pour le développement des capacités</w:t>
      </w:r>
      <w:r w:rsidR="00C26217" w:rsidRPr="00482521">
        <w:rPr>
          <w:rFonts w:eastAsia="Times New Roman" w:cstheme="minorBidi"/>
          <w:b/>
          <w:bCs/>
          <w:color w:val="2F5496"/>
          <w:sz w:val="22"/>
          <w:szCs w:val="22"/>
          <w:lang w:val="fr-CH"/>
        </w:rPr>
        <w:t xml:space="preserve"> et Plan stratégique de l</w:t>
      </w:r>
      <w:r w:rsidR="003B5C4B">
        <w:rPr>
          <w:rFonts w:eastAsia="Times New Roman" w:cstheme="minorBidi"/>
          <w:b/>
          <w:bCs/>
          <w:color w:val="2F5496"/>
          <w:sz w:val="22"/>
          <w:szCs w:val="22"/>
          <w:lang w:val="fr-CH"/>
        </w:rPr>
        <w:t>’</w:t>
      </w:r>
      <w:r w:rsidR="00C26217" w:rsidRPr="00482521">
        <w:rPr>
          <w:rFonts w:eastAsia="Times New Roman" w:cstheme="minorBidi"/>
          <w:b/>
          <w:bCs/>
          <w:color w:val="2F5496"/>
          <w:sz w:val="22"/>
          <w:szCs w:val="22"/>
          <w:lang w:val="fr-CH"/>
        </w:rPr>
        <w:t>OMM</w:t>
      </w:r>
      <w:bookmarkEnd w:id="73"/>
    </w:p>
    <w:p w14:paraId="1ACC708D" w14:textId="1B5B789B"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Depuis le </w:t>
      </w:r>
      <w:r w:rsidR="00D43C83" w:rsidRPr="00F635D6">
        <w:rPr>
          <w:rFonts w:eastAsia="Calibri" w:cstheme="minorBidi"/>
          <w:lang w:val="fr-CH"/>
        </w:rPr>
        <w:t>q</w:t>
      </w:r>
      <w:r w:rsidRPr="00F635D6">
        <w:rPr>
          <w:rFonts w:eastAsia="Calibri" w:cstheme="minorBidi"/>
          <w:lang w:val="fr-CH"/>
        </w:rPr>
        <w:t xml:space="preserve">uinzième Congrès </w:t>
      </w:r>
      <w:r w:rsidR="001B4A2D" w:rsidRPr="00F635D6">
        <w:rPr>
          <w:rFonts w:eastAsia="Calibri" w:cstheme="minorBidi"/>
          <w:lang w:val="fr-CH"/>
        </w:rPr>
        <w:t>(</w:t>
      </w:r>
      <w:r w:rsidRPr="00F635D6">
        <w:rPr>
          <w:rFonts w:eastAsia="Calibri" w:cstheme="minorBidi"/>
          <w:lang w:val="fr-CH"/>
        </w:rPr>
        <w:t>2007</w:t>
      </w:r>
      <w:r w:rsidR="001B4A2D" w:rsidRPr="00F635D6">
        <w:rPr>
          <w:rFonts w:eastAsia="Calibri" w:cstheme="minorBidi"/>
          <w:lang w:val="fr-CH"/>
        </w:rPr>
        <w:t>)</w:t>
      </w:r>
      <w:r w:rsidRPr="00F635D6">
        <w:rPr>
          <w:rFonts w:eastAsia="Calibri" w:cstheme="minorBidi"/>
          <w:lang w:val="fr-CH"/>
        </w:rPr>
        <w:t>, le Plan stratégique de l</w:t>
      </w:r>
      <w:r w:rsidR="003B5C4B">
        <w:rPr>
          <w:rFonts w:eastAsia="Calibri" w:cstheme="minorBidi"/>
          <w:lang w:val="fr-CH"/>
        </w:rPr>
        <w:t>’</w:t>
      </w:r>
      <w:r w:rsidRPr="00F635D6">
        <w:rPr>
          <w:rFonts w:eastAsia="Calibri" w:cstheme="minorBidi"/>
          <w:lang w:val="fr-CH"/>
        </w:rPr>
        <w:t>OMM</w:t>
      </w:r>
      <w:r w:rsidR="001B4A2D" w:rsidRPr="00F635D6">
        <w:rPr>
          <w:rFonts w:eastAsia="Calibri" w:cstheme="minorBidi"/>
          <w:lang w:val="fr-CH"/>
        </w:rPr>
        <w:t>,</w:t>
      </w:r>
      <w:r w:rsidRPr="00F635D6">
        <w:rPr>
          <w:rFonts w:eastAsia="Calibri" w:cstheme="minorBidi"/>
          <w:lang w:val="fr-CH"/>
        </w:rPr>
        <w:t xml:space="preserve"> adopté par le Congrès</w:t>
      </w:r>
      <w:r w:rsidR="001B4A2D" w:rsidRPr="00F635D6">
        <w:rPr>
          <w:rFonts w:eastAsia="Calibri" w:cstheme="minorBidi"/>
          <w:lang w:val="fr-CH"/>
        </w:rPr>
        <w:t>,</w:t>
      </w:r>
      <w:r w:rsidRPr="00F635D6">
        <w:rPr>
          <w:rFonts w:eastAsia="Calibri" w:cstheme="minorBidi"/>
          <w:lang w:val="fr-CH"/>
        </w:rPr>
        <w:t xml:space="preserve"> est devenu le principal document de planification de l</w:t>
      </w:r>
      <w:r w:rsidR="003B5C4B">
        <w:rPr>
          <w:rFonts w:eastAsia="Calibri" w:cstheme="minorBidi"/>
          <w:lang w:val="fr-CH"/>
        </w:rPr>
        <w:t>’</w:t>
      </w:r>
      <w:r w:rsidRPr="00F635D6">
        <w:rPr>
          <w:rFonts w:eastAsia="Calibri" w:cstheme="minorBidi"/>
          <w:lang w:val="fr-CH"/>
        </w:rPr>
        <w:t xml:space="preserve">Organisation. Le Plan stratégique adopté par le Congrès </w:t>
      </w:r>
      <w:r w:rsidR="0001665A" w:rsidRPr="00F635D6">
        <w:rPr>
          <w:rFonts w:eastAsia="Calibri" w:cstheme="minorBidi"/>
          <w:lang w:val="fr-CH"/>
        </w:rPr>
        <w:t>à sa dix-huitième session (</w:t>
      </w:r>
      <w:r w:rsidRPr="00F635D6">
        <w:rPr>
          <w:rFonts w:eastAsia="Calibri" w:cstheme="minorBidi"/>
          <w:lang w:val="fr-CH"/>
        </w:rPr>
        <w:t>2019</w:t>
      </w:r>
      <w:r w:rsidR="0001665A" w:rsidRPr="00F635D6">
        <w:rPr>
          <w:rFonts w:eastAsia="Calibri" w:cstheme="minorBidi"/>
          <w:lang w:val="fr-CH"/>
        </w:rPr>
        <w:t>)</w:t>
      </w:r>
      <w:r w:rsidRPr="00F635D6">
        <w:rPr>
          <w:rFonts w:eastAsia="Calibri" w:cstheme="minorBidi"/>
          <w:lang w:val="fr-CH"/>
        </w:rPr>
        <w:t xml:space="preserve"> a élargi l</w:t>
      </w:r>
      <w:r w:rsidR="003B5C4B">
        <w:rPr>
          <w:rFonts w:eastAsia="Calibri" w:cstheme="minorBidi"/>
          <w:lang w:val="fr-CH"/>
        </w:rPr>
        <w:t>’</w:t>
      </w:r>
      <w:r w:rsidRPr="00F635D6">
        <w:rPr>
          <w:rFonts w:eastAsia="Calibri" w:cstheme="minorBidi"/>
          <w:lang w:val="fr-CH"/>
        </w:rPr>
        <w:t xml:space="preserve">horizon de planification en </w:t>
      </w:r>
      <w:r w:rsidR="0001665A" w:rsidRPr="00F635D6">
        <w:rPr>
          <w:rFonts w:eastAsia="Calibri" w:cstheme="minorBidi"/>
          <w:lang w:val="fr-CH"/>
        </w:rPr>
        <w:t>traçant</w:t>
      </w:r>
      <w:r w:rsidRPr="00F635D6">
        <w:rPr>
          <w:rFonts w:eastAsia="Calibri" w:cstheme="minorBidi"/>
          <w:lang w:val="fr-CH"/>
        </w:rPr>
        <w:t xml:space="preserve"> des perspectives à l</w:t>
      </w:r>
      <w:r w:rsidR="003B5C4B">
        <w:rPr>
          <w:rFonts w:eastAsia="Calibri" w:cstheme="minorBidi"/>
          <w:lang w:val="fr-CH"/>
        </w:rPr>
        <w:t>’</w:t>
      </w:r>
      <w:r w:rsidRPr="00F635D6">
        <w:rPr>
          <w:rFonts w:eastAsia="Calibri" w:cstheme="minorBidi"/>
          <w:lang w:val="fr-CH"/>
        </w:rPr>
        <w:t xml:space="preserve">horizon 2030 et </w:t>
      </w:r>
      <w:r w:rsidR="0001665A" w:rsidRPr="00F635D6">
        <w:rPr>
          <w:rFonts w:eastAsia="Calibri" w:cstheme="minorBidi"/>
          <w:lang w:val="fr-CH"/>
        </w:rPr>
        <w:t xml:space="preserve">en définissant </w:t>
      </w:r>
      <w:r w:rsidRPr="00F635D6">
        <w:rPr>
          <w:rFonts w:eastAsia="Calibri" w:cstheme="minorBidi"/>
          <w:lang w:val="fr-CH"/>
        </w:rPr>
        <w:t xml:space="preserve">un ensemble </w:t>
      </w:r>
      <w:r w:rsidR="0001665A" w:rsidRPr="00F635D6">
        <w:rPr>
          <w:rFonts w:eastAsia="Calibri" w:cstheme="minorBidi"/>
          <w:lang w:val="fr-CH"/>
        </w:rPr>
        <w:t>de buts</w:t>
      </w:r>
      <w:r w:rsidRPr="00F635D6">
        <w:rPr>
          <w:rFonts w:eastAsia="Calibri" w:cstheme="minorBidi"/>
          <w:lang w:val="fr-CH"/>
        </w:rPr>
        <w:t xml:space="preserve"> à long terme et d</w:t>
      </w:r>
      <w:r w:rsidR="003B5C4B">
        <w:rPr>
          <w:rFonts w:eastAsia="Calibri" w:cstheme="minorBidi"/>
          <w:lang w:val="fr-CH"/>
        </w:rPr>
        <w:t>’</w:t>
      </w:r>
      <w:r w:rsidRPr="00F635D6">
        <w:rPr>
          <w:rFonts w:eastAsia="Calibri" w:cstheme="minorBidi"/>
          <w:lang w:val="fr-CH"/>
        </w:rPr>
        <w:t xml:space="preserve">objectifs stratégiques </w:t>
      </w:r>
      <w:r w:rsidR="00D43C83" w:rsidRPr="00F635D6">
        <w:rPr>
          <w:rFonts w:eastAsia="Calibri" w:cstheme="minorBidi"/>
          <w:lang w:val="fr-CH"/>
        </w:rPr>
        <w:t>décennaux</w:t>
      </w:r>
      <w:r w:rsidRPr="00F635D6">
        <w:rPr>
          <w:rFonts w:eastAsia="Calibri" w:cstheme="minorBidi"/>
          <w:lang w:val="fr-CH"/>
        </w:rPr>
        <w:t xml:space="preserve"> axés sur la prise en compte des </w:t>
      </w:r>
      <w:r w:rsidR="0001665A" w:rsidRPr="00F635D6">
        <w:rPr>
          <w:rFonts w:eastAsia="Calibri" w:cstheme="minorBidi"/>
          <w:lang w:val="fr-CH"/>
        </w:rPr>
        <w:t>changements</w:t>
      </w:r>
      <w:r w:rsidRPr="00F635D6">
        <w:rPr>
          <w:rFonts w:eastAsia="Calibri" w:cstheme="minorBidi"/>
          <w:lang w:val="fr-CH"/>
        </w:rPr>
        <w:t xml:space="preserve"> et des besoins les plus pressants </w:t>
      </w:r>
      <w:r w:rsidR="0001665A" w:rsidRPr="00F635D6">
        <w:rPr>
          <w:rFonts w:eastAsia="Calibri" w:cstheme="minorBidi"/>
          <w:lang w:val="fr-CH"/>
        </w:rPr>
        <w:t>relatifs au</w:t>
      </w:r>
      <w:r w:rsidRPr="00F635D6">
        <w:rPr>
          <w:rFonts w:eastAsia="Calibri" w:cstheme="minorBidi"/>
          <w:lang w:val="fr-CH"/>
        </w:rPr>
        <w:t xml:space="preserve"> cycle de planification de l</w:t>
      </w:r>
      <w:r w:rsidR="003B5C4B">
        <w:rPr>
          <w:rFonts w:eastAsia="Calibri" w:cstheme="minorBidi"/>
          <w:lang w:val="fr-CH"/>
        </w:rPr>
        <w:t>’</w:t>
      </w:r>
      <w:r w:rsidRPr="00F635D6">
        <w:rPr>
          <w:rFonts w:eastAsia="Calibri" w:cstheme="minorBidi"/>
          <w:lang w:val="fr-CH"/>
        </w:rPr>
        <w:t>Organisation pour la période 2020-2023.</w:t>
      </w:r>
    </w:p>
    <w:p w14:paraId="449B289B" w14:textId="030E565A" w:rsidR="00461981" w:rsidRPr="00F635D6" w:rsidRDefault="000A35A4" w:rsidP="006A1EF5">
      <w:pPr>
        <w:shd w:val="clear" w:color="auto" w:fill="4472C4"/>
        <w:tabs>
          <w:tab w:val="clear" w:pos="1134"/>
        </w:tabs>
        <w:spacing w:before="60" w:after="60"/>
        <w:jc w:val="left"/>
        <w:rPr>
          <w:rFonts w:cstheme="minorBidi"/>
          <w:color w:val="FFFFFF" w:themeColor="background1"/>
          <w:lang w:val="fr-FR"/>
        </w:rPr>
      </w:pPr>
      <w:r w:rsidRPr="00B237BC">
        <w:rPr>
          <w:rFonts w:cstheme="minorBidi"/>
          <w:b/>
          <w:bCs/>
          <w:color w:val="FFFFFF" w:themeColor="background1"/>
          <w:lang w:val="fr-FR"/>
        </w:rPr>
        <w:t>Vision de l</w:t>
      </w:r>
      <w:r w:rsidR="003B5C4B">
        <w:rPr>
          <w:rFonts w:cstheme="minorBidi"/>
          <w:b/>
          <w:bCs/>
          <w:color w:val="FFFFFF" w:themeColor="background1"/>
          <w:lang w:val="fr-FR"/>
        </w:rPr>
        <w:t>’</w:t>
      </w:r>
      <w:r w:rsidRPr="00B237BC">
        <w:rPr>
          <w:rFonts w:cstheme="minorBidi"/>
          <w:b/>
          <w:bCs/>
          <w:color w:val="FFFFFF" w:themeColor="background1"/>
          <w:lang w:val="fr-FR"/>
        </w:rPr>
        <w:t>OMM à l</w:t>
      </w:r>
      <w:r w:rsidR="003B5C4B">
        <w:rPr>
          <w:rFonts w:cstheme="minorBidi"/>
          <w:b/>
          <w:bCs/>
          <w:color w:val="FFFFFF" w:themeColor="background1"/>
          <w:lang w:val="fr-FR"/>
        </w:rPr>
        <w:t>’</w:t>
      </w:r>
      <w:r w:rsidRPr="00B237BC">
        <w:rPr>
          <w:rFonts w:cstheme="minorBidi"/>
          <w:b/>
          <w:bCs/>
          <w:color w:val="FFFFFF" w:themeColor="background1"/>
          <w:lang w:val="fr-FR"/>
        </w:rPr>
        <w:t>horizon 2030</w:t>
      </w:r>
      <w:r w:rsidRPr="00F635D6">
        <w:rPr>
          <w:rFonts w:cstheme="minorBidi"/>
          <w:color w:val="FFFFFF" w:themeColor="background1"/>
          <w:lang w:val="fr-FR"/>
        </w:rPr>
        <w:t>: Nous envisageons à l</w:t>
      </w:r>
      <w:r w:rsidR="003B5C4B">
        <w:rPr>
          <w:rFonts w:cstheme="minorBidi"/>
          <w:color w:val="FFFFFF" w:themeColor="background1"/>
          <w:lang w:val="fr-FR"/>
        </w:rPr>
        <w:t>’</w:t>
      </w:r>
      <w:r w:rsidRPr="00F635D6">
        <w:rPr>
          <w:rFonts w:cstheme="minorBidi"/>
          <w:color w:val="FFFFFF" w:themeColor="background1"/>
          <w:lang w:val="fr-FR"/>
        </w:rPr>
        <w:t>horizon 2030 un monde dans lequel toutes les nations, notamment les plus vulnérables, maîtriseront mieux les conséquences socio-économiques des phénomènes extrêmes liés au temps, au climat, à l</w:t>
      </w:r>
      <w:r w:rsidR="003B5C4B">
        <w:rPr>
          <w:rFonts w:cstheme="minorBidi"/>
          <w:color w:val="FFFFFF" w:themeColor="background1"/>
          <w:lang w:val="fr-FR"/>
        </w:rPr>
        <w:t>’</w:t>
      </w:r>
      <w:r w:rsidRPr="00F635D6">
        <w:rPr>
          <w:rFonts w:cstheme="minorBidi"/>
          <w:color w:val="FFFFFF" w:themeColor="background1"/>
          <w:lang w:val="fr-FR"/>
        </w:rPr>
        <w:t>eau et à l</w:t>
      </w:r>
      <w:r w:rsidR="003B5C4B">
        <w:rPr>
          <w:rFonts w:cstheme="minorBidi"/>
          <w:color w:val="FFFFFF" w:themeColor="background1"/>
          <w:lang w:val="fr-FR"/>
        </w:rPr>
        <w:t>’</w:t>
      </w:r>
      <w:r w:rsidRPr="00F635D6">
        <w:rPr>
          <w:rFonts w:cstheme="minorBidi"/>
          <w:color w:val="FFFFFF" w:themeColor="background1"/>
          <w:lang w:val="fr-FR"/>
        </w:rPr>
        <w:t>environnement et poursuivront un développement durable grâce aux meilleurs services possibles, tant sur terre qu</w:t>
      </w:r>
      <w:r w:rsidR="003B5C4B">
        <w:rPr>
          <w:rFonts w:cstheme="minorBidi"/>
          <w:color w:val="FFFFFF" w:themeColor="background1"/>
          <w:lang w:val="fr-FR"/>
        </w:rPr>
        <w:t>’</w:t>
      </w:r>
      <w:r w:rsidRPr="00F635D6">
        <w:rPr>
          <w:rFonts w:cstheme="minorBidi"/>
          <w:color w:val="FFFFFF" w:themeColor="background1"/>
          <w:lang w:val="fr-FR"/>
        </w:rPr>
        <w:t>en mer et dans les airs</w:t>
      </w:r>
      <w:r w:rsidR="00461981" w:rsidRPr="00F635D6">
        <w:rPr>
          <w:rFonts w:cstheme="minorBidi"/>
          <w:color w:val="FFFFFF" w:themeColor="background1"/>
          <w:lang w:val="fr-FR"/>
        </w:rPr>
        <w:t>.</w:t>
      </w:r>
    </w:p>
    <w:p w14:paraId="09116B2E" w14:textId="177235DB"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Le Plan stratégique fait l</w:t>
      </w:r>
      <w:r w:rsidR="003B5C4B">
        <w:rPr>
          <w:rFonts w:eastAsia="Calibri" w:cstheme="minorBidi"/>
          <w:lang w:val="fr-CH"/>
        </w:rPr>
        <w:t>’</w:t>
      </w:r>
      <w:r w:rsidRPr="00F635D6">
        <w:rPr>
          <w:rFonts w:eastAsia="Calibri" w:cstheme="minorBidi"/>
          <w:lang w:val="fr-CH"/>
        </w:rPr>
        <w:t>objet d</w:t>
      </w:r>
      <w:r w:rsidR="003B5C4B">
        <w:rPr>
          <w:rFonts w:eastAsia="Calibri" w:cstheme="minorBidi"/>
          <w:lang w:val="fr-CH"/>
        </w:rPr>
        <w:t>’</w:t>
      </w:r>
      <w:r w:rsidRPr="00F635D6">
        <w:rPr>
          <w:rFonts w:eastAsia="Calibri" w:cstheme="minorBidi"/>
          <w:lang w:val="fr-CH"/>
        </w:rPr>
        <w:t>un examen et d</w:t>
      </w:r>
      <w:r w:rsidR="003B5C4B">
        <w:rPr>
          <w:rFonts w:eastAsia="Calibri" w:cstheme="minorBidi"/>
          <w:lang w:val="fr-CH"/>
        </w:rPr>
        <w:t>’</w:t>
      </w:r>
      <w:r w:rsidRPr="00F635D6">
        <w:rPr>
          <w:rFonts w:eastAsia="Calibri" w:cstheme="minorBidi"/>
          <w:lang w:val="fr-CH"/>
        </w:rPr>
        <w:t xml:space="preserve">une mise à jour par le Congrès tous les quatre ans. Il est complété par </w:t>
      </w:r>
      <w:r w:rsidR="00764B51" w:rsidRPr="00F635D6">
        <w:rPr>
          <w:rFonts w:eastAsia="Calibri" w:cstheme="minorBidi"/>
          <w:lang w:val="fr-CH"/>
        </w:rPr>
        <w:t>le</w:t>
      </w:r>
      <w:r w:rsidRPr="00F635D6">
        <w:rPr>
          <w:rFonts w:eastAsia="Calibri" w:cstheme="minorBidi"/>
          <w:lang w:val="fr-CH"/>
        </w:rPr>
        <w:t xml:space="preserve"> </w:t>
      </w:r>
      <w:r w:rsidR="00764B51" w:rsidRPr="00F635D6">
        <w:rPr>
          <w:rFonts w:eastAsia="Calibri" w:cstheme="minorBidi"/>
          <w:lang w:val="fr-CH"/>
        </w:rPr>
        <w:t>P</w:t>
      </w:r>
      <w:r w:rsidRPr="00F635D6">
        <w:rPr>
          <w:rFonts w:eastAsia="Calibri" w:cstheme="minorBidi"/>
          <w:lang w:val="fr-CH"/>
        </w:rPr>
        <w:t>lan opérationnel de l</w:t>
      </w:r>
      <w:r w:rsidR="003B5C4B">
        <w:rPr>
          <w:rFonts w:eastAsia="Calibri" w:cstheme="minorBidi"/>
          <w:lang w:val="fr-CH"/>
        </w:rPr>
        <w:t>’</w:t>
      </w:r>
      <w:r w:rsidRPr="00F635D6">
        <w:rPr>
          <w:rFonts w:eastAsia="Calibri" w:cstheme="minorBidi"/>
          <w:lang w:val="fr-CH"/>
        </w:rPr>
        <w:t>Organisation</w:t>
      </w:r>
      <w:r w:rsidR="00715B0F" w:rsidRPr="00F635D6">
        <w:rPr>
          <w:rFonts w:eastAsia="Calibri" w:cstheme="minorBidi"/>
          <w:lang w:val="fr-CH"/>
        </w:rPr>
        <w:t>, lequel</w:t>
      </w:r>
      <w:r w:rsidRPr="00F635D6">
        <w:rPr>
          <w:rFonts w:eastAsia="Calibri" w:cstheme="minorBidi"/>
          <w:lang w:val="fr-CH"/>
        </w:rPr>
        <w:t xml:space="preserve"> </w:t>
      </w:r>
      <w:r w:rsidR="00715B0F" w:rsidRPr="00F635D6">
        <w:rPr>
          <w:rFonts w:eastAsia="Calibri" w:cstheme="minorBidi"/>
          <w:lang w:val="fr-CH"/>
        </w:rPr>
        <w:t>comporte</w:t>
      </w:r>
      <w:r w:rsidRPr="00F635D6">
        <w:rPr>
          <w:rFonts w:eastAsia="Calibri" w:cstheme="minorBidi"/>
          <w:lang w:val="fr-CH"/>
        </w:rPr>
        <w:t xml:space="preserve"> des </w:t>
      </w:r>
      <w:r w:rsidR="00764B51" w:rsidRPr="00F635D6">
        <w:rPr>
          <w:rFonts w:eastAsia="Calibri" w:cstheme="minorBidi"/>
          <w:lang w:val="fr-CH"/>
        </w:rPr>
        <w:t>actions</w:t>
      </w:r>
      <w:r w:rsidRPr="00F635D6">
        <w:rPr>
          <w:rFonts w:eastAsia="Calibri" w:cstheme="minorBidi"/>
          <w:lang w:val="fr-CH"/>
        </w:rPr>
        <w:t xml:space="preserve"> concrètes pour chaque </w:t>
      </w:r>
      <w:r w:rsidR="00715B0F" w:rsidRPr="00F635D6">
        <w:rPr>
          <w:rFonts w:eastAsia="Calibri" w:cstheme="minorBidi"/>
          <w:lang w:val="fr-CH"/>
        </w:rPr>
        <w:t>but</w:t>
      </w:r>
      <w:r w:rsidR="00764B51" w:rsidRPr="00F635D6">
        <w:rPr>
          <w:rFonts w:eastAsia="Calibri" w:cstheme="minorBidi"/>
          <w:lang w:val="fr-CH"/>
        </w:rPr>
        <w:t xml:space="preserve"> à long terme et chaque objectif stratégique</w:t>
      </w:r>
      <w:r w:rsidRPr="00F635D6">
        <w:rPr>
          <w:rFonts w:eastAsia="Calibri" w:cstheme="minorBidi"/>
          <w:lang w:val="fr-CH"/>
        </w:rPr>
        <w:t xml:space="preserve">, </w:t>
      </w:r>
      <w:r w:rsidR="00715B0F" w:rsidRPr="00F635D6">
        <w:rPr>
          <w:rFonts w:eastAsia="Calibri" w:cstheme="minorBidi"/>
          <w:lang w:val="fr-CH"/>
        </w:rPr>
        <w:t>la responsabilité de</w:t>
      </w:r>
      <w:r w:rsidRPr="00F635D6">
        <w:rPr>
          <w:rFonts w:eastAsia="Calibri" w:cstheme="minorBidi"/>
          <w:lang w:val="fr-CH"/>
        </w:rPr>
        <w:t xml:space="preserve"> leur mise en œuvre </w:t>
      </w:r>
      <w:r w:rsidR="00715B0F" w:rsidRPr="00F635D6">
        <w:rPr>
          <w:rFonts w:eastAsia="Calibri" w:cstheme="minorBidi"/>
          <w:lang w:val="fr-CH"/>
        </w:rPr>
        <w:t xml:space="preserve">étant attribuée </w:t>
      </w:r>
      <w:r w:rsidRPr="00F635D6">
        <w:rPr>
          <w:rFonts w:eastAsia="Calibri" w:cstheme="minorBidi"/>
          <w:lang w:val="fr-CH"/>
        </w:rPr>
        <w:t>aux parties prenantes concernées. Le Plan opérationnel est associé au budget quadriennal et fait l</w:t>
      </w:r>
      <w:r w:rsidR="003B5C4B">
        <w:rPr>
          <w:rFonts w:eastAsia="Calibri" w:cstheme="minorBidi"/>
          <w:lang w:val="fr-CH"/>
        </w:rPr>
        <w:t>’</w:t>
      </w:r>
      <w:r w:rsidRPr="00F635D6">
        <w:rPr>
          <w:rFonts w:eastAsia="Calibri" w:cstheme="minorBidi"/>
          <w:lang w:val="fr-CH"/>
        </w:rPr>
        <w:t>objet d</w:t>
      </w:r>
      <w:r w:rsidR="003B5C4B">
        <w:rPr>
          <w:rFonts w:eastAsia="Calibri" w:cstheme="minorBidi"/>
          <w:lang w:val="fr-CH"/>
        </w:rPr>
        <w:t>’</w:t>
      </w:r>
      <w:r w:rsidRPr="00F635D6">
        <w:rPr>
          <w:rFonts w:eastAsia="Calibri" w:cstheme="minorBidi"/>
          <w:lang w:val="fr-CH"/>
        </w:rPr>
        <w:t xml:space="preserve">un suivi constant </w:t>
      </w:r>
      <w:r w:rsidR="00715B0F" w:rsidRPr="00F635D6">
        <w:rPr>
          <w:rFonts w:eastAsia="Calibri" w:cstheme="minorBidi"/>
          <w:lang w:val="fr-CH"/>
        </w:rPr>
        <w:t>au moyen</w:t>
      </w:r>
      <w:r w:rsidRPr="00F635D6">
        <w:rPr>
          <w:rFonts w:eastAsia="Calibri" w:cstheme="minorBidi"/>
          <w:lang w:val="fr-CH"/>
        </w:rPr>
        <w:t xml:space="preserve"> du </w:t>
      </w:r>
      <w:r w:rsidR="00715B0F" w:rsidRPr="00F635D6">
        <w:rPr>
          <w:rFonts w:eastAsia="Calibri" w:cstheme="minorBidi"/>
          <w:lang w:val="fr-CH"/>
        </w:rPr>
        <w:t>S</w:t>
      </w:r>
      <w:r w:rsidRPr="00F635D6">
        <w:rPr>
          <w:rFonts w:eastAsia="Calibri" w:cstheme="minorBidi"/>
          <w:lang w:val="fr-CH"/>
        </w:rPr>
        <w:t xml:space="preserve">ystème </w:t>
      </w:r>
      <w:r w:rsidR="00715B0F" w:rsidRPr="00F635D6">
        <w:rPr>
          <w:rFonts w:eastAsia="Calibri" w:cstheme="minorBidi"/>
          <w:lang w:val="fr-CH"/>
        </w:rPr>
        <w:t>d</w:t>
      </w:r>
      <w:r w:rsidR="003B5C4B">
        <w:rPr>
          <w:rFonts w:eastAsia="Calibri" w:cstheme="minorBidi"/>
          <w:lang w:val="fr-CH"/>
        </w:rPr>
        <w:t>’</w:t>
      </w:r>
      <w:r w:rsidR="00715B0F" w:rsidRPr="00F635D6">
        <w:rPr>
          <w:rFonts w:eastAsia="Calibri" w:cstheme="minorBidi"/>
          <w:lang w:val="fr-CH"/>
        </w:rPr>
        <w:t>évaluation et</w:t>
      </w:r>
      <w:r w:rsidRPr="00F635D6">
        <w:rPr>
          <w:rFonts w:eastAsia="Calibri" w:cstheme="minorBidi"/>
          <w:lang w:val="fr-CH"/>
        </w:rPr>
        <w:t xml:space="preserve"> de </w:t>
      </w:r>
      <w:r w:rsidR="00715B0F" w:rsidRPr="00F635D6">
        <w:rPr>
          <w:rFonts w:eastAsia="Calibri" w:cstheme="minorBidi"/>
          <w:lang w:val="fr-CH"/>
        </w:rPr>
        <w:t>suivi</w:t>
      </w:r>
      <w:r w:rsidRPr="00F635D6">
        <w:rPr>
          <w:rFonts w:eastAsia="Calibri" w:cstheme="minorBidi"/>
          <w:lang w:val="fr-CH"/>
        </w:rPr>
        <w:t xml:space="preserve"> de l</w:t>
      </w:r>
      <w:r w:rsidR="003B5C4B">
        <w:rPr>
          <w:rFonts w:eastAsia="Calibri" w:cstheme="minorBidi"/>
          <w:lang w:val="fr-CH"/>
        </w:rPr>
        <w:t>’</w:t>
      </w:r>
      <w:r w:rsidRPr="00F635D6">
        <w:rPr>
          <w:rFonts w:eastAsia="Calibri" w:cstheme="minorBidi"/>
          <w:lang w:val="fr-CH"/>
        </w:rPr>
        <w:t>OMM.</w:t>
      </w:r>
    </w:p>
    <w:p w14:paraId="7C497DED" w14:textId="01BA7217" w:rsidR="00C26217" w:rsidRPr="00F635D6" w:rsidRDefault="00C26217" w:rsidP="00364170">
      <w:pPr>
        <w:keepNext/>
        <w:keepLines/>
        <w:tabs>
          <w:tab w:val="clear" w:pos="1134"/>
        </w:tabs>
        <w:spacing w:before="240" w:after="240"/>
        <w:jc w:val="left"/>
        <w:outlineLvl w:val="1"/>
        <w:rPr>
          <w:rFonts w:eastAsia="Times New Roman" w:cstheme="minorBidi"/>
          <w:color w:val="2F5496"/>
          <w:lang w:val="fr-CH"/>
        </w:rPr>
      </w:pPr>
      <w:bookmarkStart w:id="74" w:name="_Toc134521971"/>
      <w:r w:rsidRPr="00F635D6">
        <w:rPr>
          <w:rFonts w:eastAsia="Times New Roman" w:cstheme="minorBidi"/>
          <w:color w:val="2F5496"/>
          <w:lang w:val="fr-CH"/>
        </w:rPr>
        <w:t>5.1</w:t>
      </w:r>
      <w:r w:rsidRPr="00F635D6">
        <w:rPr>
          <w:rFonts w:eastAsia="Times New Roman" w:cstheme="minorBidi"/>
          <w:color w:val="2F5496"/>
          <w:lang w:val="fr-CH"/>
        </w:rPr>
        <w:tab/>
      </w:r>
      <w:r w:rsidR="00AC32E5" w:rsidRPr="00F635D6">
        <w:rPr>
          <w:rFonts w:eastAsia="Times New Roman" w:cstheme="minorBidi"/>
          <w:color w:val="2F5496"/>
          <w:lang w:val="fr-CH"/>
        </w:rPr>
        <w:t>Buts</w:t>
      </w:r>
      <w:r w:rsidR="00022CDA" w:rsidRPr="00F635D6">
        <w:rPr>
          <w:rFonts w:eastAsia="Times New Roman" w:cstheme="minorBidi"/>
          <w:color w:val="2F5496"/>
          <w:lang w:val="fr-CH"/>
        </w:rPr>
        <w:t xml:space="preserve"> à long terme et objectifs stratégiques relatifs à la stratégie de l</w:t>
      </w:r>
      <w:r w:rsidR="003B5C4B">
        <w:rPr>
          <w:rFonts w:eastAsia="Times New Roman" w:cstheme="minorBidi"/>
          <w:color w:val="2F5496"/>
          <w:lang w:val="fr-CH"/>
        </w:rPr>
        <w:t>’</w:t>
      </w:r>
      <w:r w:rsidR="00022CDA" w:rsidRPr="00F635D6">
        <w:rPr>
          <w:rFonts w:eastAsia="Times New Roman" w:cstheme="minorBidi"/>
          <w:color w:val="2F5496"/>
          <w:lang w:val="fr-CH"/>
        </w:rPr>
        <w:t>OMM pour le développement des capacités</w:t>
      </w:r>
      <w:bookmarkEnd w:id="74"/>
    </w:p>
    <w:p w14:paraId="4A12CBB9" w14:textId="70D451C5"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Dans chaque Plan stratégique de l</w:t>
      </w:r>
      <w:r w:rsidR="003B5C4B">
        <w:rPr>
          <w:rFonts w:eastAsia="Calibri" w:cstheme="minorBidi"/>
          <w:lang w:val="fr-CH"/>
        </w:rPr>
        <w:t>’</w:t>
      </w:r>
      <w:r w:rsidRPr="00F635D6">
        <w:rPr>
          <w:rFonts w:eastAsia="Calibri" w:cstheme="minorBidi"/>
          <w:lang w:val="fr-CH"/>
        </w:rPr>
        <w:t xml:space="preserve">OMM, le développement des capacités est un élément </w:t>
      </w:r>
      <w:r w:rsidR="005405EF" w:rsidRPr="00F635D6">
        <w:rPr>
          <w:rFonts w:eastAsia="Calibri" w:cstheme="minorBidi"/>
          <w:lang w:val="fr-CH"/>
        </w:rPr>
        <w:t>interdisciplinaire</w:t>
      </w:r>
      <w:r w:rsidRPr="00F635D6">
        <w:rPr>
          <w:rFonts w:eastAsia="Calibri" w:cstheme="minorBidi"/>
          <w:lang w:val="fr-CH"/>
        </w:rPr>
        <w:t xml:space="preserve"> clé nécessaire à la réalisation des buts et des objectifs stratégiques. L</w:t>
      </w:r>
      <w:r w:rsidR="00764B51" w:rsidRPr="00F635D6">
        <w:rPr>
          <w:rFonts w:eastAsia="Calibri" w:cstheme="minorBidi"/>
          <w:lang w:val="fr-CH"/>
        </w:rPr>
        <w:t>a Stratégie de l</w:t>
      </w:r>
      <w:r w:rsidR="003B5C4B">
        <w:rPr>
          <w:rFonts w:eastAsia="Calibri" w:cstheme="minorBidi"/>
          <w:lang w:val="fr-CH"/>
        </w:rPr>
        <w:t>’</w:t>
      </w:r>
      <w:r w:rsidR="00764B51" w:rsidRPr="00F635D6">
        <w:rPr>
          <w:rFonts w:eastAsia="Calibri" w:cstheme="minorBidi"/>
          <w:lang w:val="fr-CH"/>
        </w:rPr>
        <w:t xml:space="preserve">OMM pour le développement des capacités </w:t>
      </w:r>
      <w:r w:rsidRPr="00F635D6">
        <w:rPr>
          <w:rFonts w:eastAsia="Calibri" w:cstheme="minorBidi"/>
          <w:lang w:val="fr-CH"/>
        </w:rPr>
        <w:t xml:space="preserve">est une stratégie </w:t>
      </w:r>
      <w:r w:rsidR="00764B51" w:rsidRPr="00F635D6">
        <w:rPr>
          <w:rFonts w:eastAsia="Calibri" w:cstheme="minorBidi"/>
          <w:lang w:val="fr-CH"/>
        </w:rPr>
        <w:t>de soutien</w:t>
      </w:r>
      <w:r w:rsidRPr="00F635D6">
        <w:rPr>
          <w:rFonts w:eastAsia="Calibri" w:cstheme="minorBidi"/>
          <w:lang w:val="fr-CH"/>
        </w:rPr>
        <w:t xml:space="preserve"> au Plan stratégique de l</w:t>
      </w:r>
      <w:r w:rsidR="003B5C4B">
        <w:rPr>
          <w:rFonts w:eastAsia="Calibri" w:cstheme="minorBidi"/>
          <w:lang w:val="fr-CH"/>
        </w:rPr>
        <w:t>’</w:t>
      </w:r>
      <w:r w:rsidRPr="00F635D6">
        <w:rPr>
          <w:rFonts w:eastAsia="Calibri" w:cstheme="minorBidi"/>
          <w:lang w:val="fr-CH"/>
        </w:rPr>
        <w:t xml:space="preserve">OMM, liée </w:t>
      </w:r>
      <w:r w:rsidR="00AC32E5" w:rsidRPr="00F635D6">
        <w:rPr>
          <w:rFonts w:eastAsia="Calibri" w:cstheme="minorBidi"/>
          <w:lang w:val="fr-CH"/>
        </w:rPr>
        <w:t>au but</w:t>
      </w:r>
      <w:r w:rsidRPr="00F635D6">
        <w:rPr>
          <w:rFonts w:eastAsia="Calibri" w:cstheme="minorBidi"/>
          <w:lang w:val="fr-CH"/>
        </w:rPr>
        <w:t xml:space="preserve"> à long terme 4 et à ses trois objectifs stratégiques, qui sont définis ci-après pour la période 2024-2027:</w:t>
      </w:r>
    </w:p>
    <w:p w14:paraId="4E1E41C9" w14:textId="2B057EE8" w:rsidR="00C26217" w:rsidRPr="001068D5" w:rsidRDefault="006805E6" w:rsidP="001068D5">
      <w:pPr>
        <w:shd w:val="clear" w:color="auto" w:fill="4472C4"/>
        <w:tabs>
          <w:tab w:val="clear" w:pos="1134"/>
        </w:tabs>
        <w:spacing w:before="240" w:after="240"/>
        <w:jc w:val="left"/>
        <w:rPr>
          <w:rFonts w:eastAsia="Times New Roman" w:cstheme="minorBidi"/>
          <w:b/>
          <w:bCs/>
          <w:color w:val="FFFFFF"/>
          <w:lang w:val="fr-CH"/>
        </w:rPr>
      </w:pPr>
      <w:r w:rsidRPr="00B237BC">
        <w:rPr>
          <w:rFonts w:eastAsia="Times New Roman" w:cstheme="minorBidi"/>
          <w:b/>
          <w:bCs/>
          <w:color w:val="FFFFFF"/>
          <w:lang w:val="fr-CH"/>
        </w:rPr>
        <w:t>But</w:t>
      </w:r>
      <w:r w:rsidR="00C26217" w:rsidRPr="00B237BC">
        <w:rPr>
          <w:rFonts w:eastAsia="Times New Roman" w:cstheme="minorBidi"/>
          <w:b/>
          <w:bCs/>
          <w:color w:val="FFFFFF"/>
          <w:lang w:val="fr-CH"/>
        </w:rPr>
        <w:t xml:space="preserve"> 4 du Plan stratégique 2024-2027 </w:t>
      </w:r>
      <w:r w:rsidR="00764B51" w:rsidRPr="00B237BC">
        <w:rPr>
          <w:rFonts w:eastAsia="Times New Roman" w:cstheme="minorBidi"/>
          <w:b/>
          <w:bCs/>
          <w:color w:val="FFFFFF"/>
          <w:lang w:val="fr-CH"/>
        </w:rPr>
        <w:t>de l</w:t>
      </w:r>
      <w:r w:rsidR="003B5C4B">
        <w:rPr>
          <w:rFonts w:eastAsia="Times New Roman" w:cstheme="minorBidi"/>
          <w:b/>
          <w:bCs/>
          <w:color w:val="FFFFFF"/>
          <w:lang w:val="fr-CH"/>
        </w:rPr>
        <w:t>’</w:t>
      </w:r>
      <w:r w:rsidR="00764B51" w:rsidRPr="00B237BC">
        <w:rPr>
          <w:rFonts w:eastAsia="Times New Roman" w:cstheme="minorBidi"/>
          <w:b/>
          <w:bCs/>
          <w:color w:val="FFFFFF"/>
          <w:lang w:val="fr-CH"/>
        </w:rPr>
        <w:t>OMM</w:t>
      </w:r>
      <w:r w:rsidR="00C26217" w:rsidRPr="00B237BC">
        <w:rPr>
          <w:rFonts w:eastAsia="Times New Roman" w:cstheme="minorBidi"/>
          <w:b/>
          <w:bCs/>
          <w:color w:val="FFFFFF"/>
          <w:lang w:val="fr-CH"/>
        </w:rPr>
        <w:t>:</w:t>
      </w:r>
      <w:r w:rsidR="001068D5">
        <w:rPr>
          <w:rFonts w:eastAsia="Times New Roman" w:cstheme="minorBidi"/>
          <w:color w:val="FFFFFF"/>
          <w:lang w:val="fr-CH"/>
        </w:rPr>
        <w:br/>
      </w:r>
      <w:r w:rsidR="00AC32E5" w:rsidRPr="001068D5">
        <w:rPr>
          <w:rFonts w:eastAsia="Times New Roman" w:cstheme="minorBidi"/>
          <w:b/>
          <w:bCs/>
          <w:color w:val="FFFFFF"/>
          <w:lang w:val="fr-CH"/>
        </w:rPr>
        <w:t>Réduire</w:t>
      </w:r>
      <w:r w:rsidR="00C26217" w:rsidRPr="001068D5">
        <w:rPr>
          <w:rFonts w:eastAsia="Times New Roman" w:cstheme="minorBidi"/>
          <w:b/>
          <w:bCs/>
          <w:color w:val="FFFFFF"/>
          <w:lang w:val="fr-CH"/>
        </w:rPr>
        <w:t xml:space="preserve"> </w:t>
      </w:r>
      <w:r w:rsidR="00236C39" w:rsidRPr="001068D5">
        <w:rPr>
          <w:rFonts w:eastAsia="Times New Roman" w:cstheme="minorBidi"/>
          <w:b/>
          <w:bCs/>
          <w:color w:val="FFFFFF"/>
          <w:lang w:val="fr-CH"/>
        </w:rPr>
        <w:t>l</w:t>
      </w:r>
      <w:r w:rsidR="003B5C4B">
        <w:rPr>
          <w:rFonts w:eastAsia="Times New Roman" w:cstheme="minorBidi"/>
          <w:b/>
          <w:bCs/>
          <w:color w:val="FFFFFF"/>
          <w:lang w:val="fr-CH"/>
        </w:rPr>
        <w:t>’</w:t>
      </w:r>
      <w:r w:rsidR="00236C39" w:rsidRPr="001068D5">
        <w:rPr>
          <w:rFonts w:eastAsia="Times New Roman" w:cstheme="minorBidi"/>
          <w:b/>
          <w:bCs/>
          <w:color w:val="FFFFFF"/>
          <w:lang w:val="fr-CH"/>
        </w:rPr>
        <w:t>écart de</w:t>
      </w:r>
      <w:r w:rsidR="00C26217" w:rsidRPr="001068D5">
        <w:rPr>
          <w:rFonts w:eastAsia="Times New Roman" w:cstheme="minorBidi"/>
          <w:b/>
          <w:bCs/>
          <w:color w:val="FFFFFF"/>
          <w:lang w:val="fr-CH"/>
        </w:rPr>
        <w:t xml:space="preserve"> capacité </w:t>
      </w:r>
      <w:r w:rsidR="00AC32E5" w:rsidRPr="001068D5">
        <w:rPr>
          <w:rFonts w:eastAsia="Times New Roman" w:cstheme="minorBidi"/>
          <w:b/>
          <w:bCs/>
          <w:color w:val="FFFFFF"/>
          <w:lang w:val="fr-CH"/>
        </w:rPr>
        <w:t>sur le plan</w:t>
      </w:r>
      <w:r w:rsidR="00C26217" w:rsidRPr="001068D5">
        <w:rPr>
          <w:rFonts w:eastAsia="Times New Roman" w:cstheme="minorBidi"/>
          <w:b/>
          <w:bCs/>
          <w:color w:val="FFFFFF"/>
          <w:lang w:val="fr-CH"/>
        </w:rPr>
        <w:t xml:space="preserve"> de</w:t>
      </w:r>
      <w:r w:rsidR="00AC32E5" w:rsidRPr="001068D5">
        <w:rPr>
          <w:rFonts w:eastAsia="Times New Roman" w:cstheme="minorBidi"/>
          <w:b/>
          <w:bCs/>
          <w:color w:val="FFFFFF"/>
          <w:lang w:val="fr-CH"/>
        </w:rPr>
        <w:t>s</w:t>
      </w:r>
      <w:r w:rsidR="00C26217" w:rsidRPr="001068D5">
        <w:rPr>
          <w:rFonts w:eastAsia="Times New Roman" w:cstheme="minorBidi"/>
          <w:b/>
          <w:bCs/>
          <w:color w:val="FFFFFF"/>
          <w:lang w:val="fr-CH"/>
        </w:rPr>
        <w:t xml:space="preserve"> services météorologiques, climatologiques, hydrologiques et environnementaux: </w:t>
      </w:r>
      <w:r w:rsidR="00AC32E5" w:rsidRPr="001068D5">
        <w:rPr>
          <w:rFonts w:eastAsia="Times New Roman" w:cstheme="minorBidi"/>
          <w:b/>
          <w:bCs/>
          <w:color w:val="FFFFFF"/>
          <w:lang w:val="fr-CH"/>
        </w:rPr>
        <w:t>faire en sorte que les</w:t>
      </w:r>
      <w:r w:rsidR="00C26217" w:rsidRPr="001068D5">
        <w:rPr>
          <w:rFonts w:eastAsia="Times New Roman" w:cstheme="minorBidi"/>
          <w:b/>
          <w:bCs/>
          <w:color w:val="FFFFFF"/>
          <w:lang w:val="fr-CH"/>
        </w:rPr>
        <w:t xml:space="preserve"> pays en développement </w:t>
      </w:r>
      <w:r w:rsidR="00E544CD" w:rsidRPr="001068D5">
        <w:rPr>
          <w:rFonts w:eastAsia="Times New Roman" w:cstheme="minorBidi"/>
          <w:b/>
          <w:bCs/>
          <w:color w:val="FFFFFF"/>
          <w:lang w:val="fr-CH"/>
        </w:rPr>
        <w:t>puissent fournir les</w:t>
      </w:r>
      <w:r w:rsidR="00C26217" w:rsidRPr="001068D5">
        <w:rPr>
          <w:rFonts w:eastAsia="Times New Roman" w:cstheme="minorBidi"/>
          <w:b/>
          <w:bCs/>
          <w:color w:val="FFFFFF"/>
          <w:lang w:val="fr-CH"/>
        </w:rPr>
        <w:t xml:space="preserve"> informations et </w:t>
      </w:r>
      <w:r w:rsidR="00E544CD" w:rsidRPr="001068D5">
        <w:rPr>
          <w:rFonts w:eastAsia="Times New Roman" w:cstheme="minorBidi"/>
          <w:b/>
          <w:bCs/>
          <w:color w:val="FFFFFF"/>
          <w:lang w:val="fr-CH"/>
        </w:rPr>
        <w:t>les</w:t>
      </w:r>
      <w:r w:rsidR="00C26217" w:rsidRPr="001068D5">
        <w:rPr>
          <w:rFonts w:eastAsia="Times New Roman" w:cstheme="minorBidi"/>
          <w:b/>
          <w:bCs/>
          <w:color w:val="FFFFFF"/>
          <w:lang w:val="fr-CH"/>
        </w:rPr>
        <w:t xml:space="preserve"> services essentiels dont ont besoin les gouvernements, les secteurs économiques et les citoyens</w:t>
      </w:r>
    </w:p>
    <w:p w14:paraId="077A1207" w14:textId="40F1AC9C" w:rsidR="00C26217" w:rsidRPr="00F635D6" w:rsidRDefault="00E12185" w:rsidP="00364170">
      <w:pPr>
        <w:numPr>
          <w:ilvl w:val="0"/>
          <w:numId w:val="6"/>
        </w:numPr>
        <w:shd w:val="clear" w:color="auto" w:fill="4472C4"/>
        <w:tabs>
          <w:tab w:val="clear" w:pos="1134"/>
        </w:tabs>
        <w:spacing w:after="160" w:line="259" w:lineRule="auto"/>
        <w:ind w:left="1134" w:hanging="567"/>
        <w:contextualSpacing/>
        <w:jc w:val="left"/>
        <w:rPr>
          <w:rFonts w:eastAsia="Times New Roman" w:cstheme="minorBidi"/>
          <w:color w:val="FFFFFF"/>
          <w:lang w:val="fr-CH"/>
        </w:rPr>
      </w:pPr>
      <w:r w:rsidRPr="00F635D6">
        <w:rPr>
          <w:rFonts w:eastAsia="Times New Roman" w:cstheme="minorBidi"/>
          <w:color w:val="FFFFFF"/>
          <w:lang w:val="fr-CH"/>
        </w:rPr>
        <w:t>O</w:t>
      </w:r>
      <w:r w:rsidR="00E544CD" w:rsidRPr="00F635D6">
        <w:rPr>
          <w:rFonts w:eastAsia="Times New Roman" w:cstheme="minorBidi"/>
          <w:color w:val="FFFFFF"/>
          <w:lang w:val="fr-CH"/>
        </w:rPr>
        <w:t>bjectif stratégique</w:t>
      </w:r>
      <w:r w:rsidR="00C26217" w:rsidRPr="00F635D6">
        <w:rPr>
          <w:rFonts w:eastAsia="Times New Roman" w:cstheme="minorBidi"/>
          <w:color w:val="FFFFFF"/>
          <w:lang w:val="fr-CH"/>
        </w:rPr>
        <w:t xml:space="preserve"> 4.1: </w:t>
      </w:r>
      <w:r w:rsidR="00C26217" w:rsidRPr="00F635D6">
        <w:rPr>
          <w:rFonts w:eastAsia="Calibri" w:cstheme="minorBidi"/>
          <w:color w:val="FFFFFF"/>
          <w:lang w:val="fr-CH"/>
        </w:rPr>
        <w:t>Répondre aux besoins des pays en développement afin qu</w:t>
      </w:r>
      <w:r w:rsidR="003B5C4B">
        <w:rPr>
          <w:rFonts w:eastAsia="Calibri" w:cstheme="minorBidi"/>
          <w:color w:val="FFFFFF"/>
          <w:lang w:val="fr-CH"/>
        </w:rPr>
        <w:t>’</w:t>
      </w:r>
      <w:r w:rsidR="00C26217" w:rsidRPr="00F635D6">
        <w:rPr>
          <w:rFonts w:eastAsia="Calibri" w:cstheme="minorBidi"/>
          <w:color w:val="FFFFFF"/>
          <w:lang w:val="fr-CH"/>
        </w:rPr>
        <w:t xml:space="preserve">ils puissent fournir et utiliser les services </w:t>
      </w:r>
      <w:r w:rsidR="00E544CD" w:rsidRPr="00F635D6">
        <w:rPr>
          <w:rFonts w:eastAsia="Calibri" w:cstheme="minorBidi"/>
          <w:color w:val="FFFFFF"/>
          <w:lang w:val="fr-CH"/>
        </w:rPr>
        <w:t>essentiels concernant le temps, le climat, l</w:t>
      </w:r>
      <w:r w:rsidR="003B5C4B">
        <w:rPr>
          <w:rFonts w:eastAsia="Calibri" w:cstheme="minorBidi"/>
          <w:color w:val="FFFFFF"/>
          <w:lang w:val="fr-CH"/>
        </w:rPr>
        <w:t>’</w:t>
      </w:r>
      <w:r w:rsidR="00E544CD" w:rsidRPr="00F635D6">
        <w:rPr>
          <w:rFonts w:eastAsia="Calibri" w:cstheme="minorBidi"/>
          <w:color w:val="FFFFFF"/>
          <w:lang w:val="fr-CH"/>
        </w:rPr>
        <w:t>eau et l</w:t>
      </w:r>
      <w:r w:rsidR="003B5C4B">
        <w:rPr>
          <w:rFonts w:eastAsia="Calibri" w:cstheme="minorBidi"/>
          <w:color w:val="FFFFFF"/>
          <w:lang w:val="fr-CH"/>
        </w:rPr>
        <w:t>’</w:t>
      </w:r>
      <w:r w:rsidR="00E544CD" w:rsidRPr="00F635D6">
        <w:rPr>
          <w:rFonts w:eastAsia="Calibri" w:cstheme="minorBidi"/>
          <w:color w:val="FFFFFF"/>
          <w:lang w:val="fr-CH"/>
        </w:rPr>
        <w:t>environnement</w:t>
      </w:r>
      <w:r w:rsidR="00C26217" w:rsidRPr="00F635D6">
        <w:rPr>
          <w:rFonts w:eastAsia="Calibri" w:cstheme="minorBidi"/>
          <w:color w:val="FFFFFF"/>
          <w:lang w:val="fr-CH"/>
        </w:rPr>
        <w:t xml:space="preserve"> </w:t>
      </w:r>
      <w:r w:rsidR="00917613" w:rsidRPr="00F635D6">
        <w:rPr>
          <w:rFonts w:eastAsia="Calibri" w:cstheme="minorBidi"/>
          <w:color w:val="FFFFFF"/>
          <w:lang w:val="fr-CH"/>
        </w:rPr>
        <w:t>connexe</w:t>
      </w:r>
    </w:p>
    <w:p w14:paraId="65280390" w14:textId="6FDDF500" w:rsidR="00C26217" w:rsidRPr="00F635D6" w:rsidRDefault="00917613" w:rsidP="00364170">
      <w:pPr>
        <w:tabs>
          <w:tab w:val="clear" w:pos="1134"/>
        </w:tabs>
        <w:spacing w:before="240" w:after="240"/>
        <w:jc w:val="left"/>
        <w:rPr>
          <w:rFonts w:eastAsia="Times New Roman" w:cstheme="minorBidi"/>
          <w:lang w:val="fr-CH"/>
        </w:rPr>
      </w:pPr>
      <w:r w:rsidRPr="00F635D6">
        <w:rPr>
          <w:rFonts w:eastAsia="Times New Roman" w:cstheme="minorBidi"/>
          <w:lang w:val="fr-CH"/>
        </w:rPr>
        <w:t>L</w:t>
      </w:r>
      <w:r w:rsidR="00C26217" w:rsidRPr="00F635D6">
        <w:rPr>
          <w:rFonts w:eastAsia="Times New Roman" w:cstheme="minorBidi"/>
          <w:lang w:val="fr-CH"/>
        </w:rPr>
        <w:t xml:space="preserve">a vulnérabilité face aux </w:t>
      </w:r>
      <w:r w:rsidR="00A02ACE" w:rsidRPr="00F635D6">
        <w:rPr>
          <w:rFonts w:eastAsia="Times New Roman" w:cstheme="minorBidi"/>
          <w:lang w:val="fr-CH"/>
        </w:rPr>
        <w:t>dangers</w:t>
      </w:r>
      <w:r w:rsidR="00C26217" w:rsidRPr="00F635D6">
        <w:rPr>
          <w:rFonts w:eastAsia="Times New Roman" w:cstheme="minorBidi"/>
          <w:lang w:val="fr-CH"/>
        </w:rPr>
        <w:t xml:space="preserve"> naturels et aux phénomènes météorologiques </w:t>
      </w:r>
      <w:r w:rsidR="00A02ACE" w:rsidRPr="00F635D6">
        <w:rPr>
          <w:rFonts w:eastAsia="Times New Roman" w:cstheme="minorBidi"/>
          <w:lang w:val="fr-CH"/>
        </w:rPr>
        <w:t>augmente dans nombre de sociétés et d</w:t>
      </w:r>
      <w:r w:rsidR="003B5C4B">
        <w:rPr>
          <w:rFonts w:eastAsia="Times New Roman" w:cstheme="minorBidi"/>
          <w:lang w:val="fr-CH"/>
        </w:rPr>
        <w:t>’</w:t>
      </w:r>
      <w:r w:rsidR="00A02ACE" w:rsidRPr="00F635D6">
        <w:rPr>
          <w:rFonts w:eastAsia="Times New Roman" w:cstheme="minorBidi"/>
          <w:lang w:val="fr-CH"/>
        </w:rPr>
        <w:t>économies et tous les</w:t>
      </w:r>
      <w:r w:rsidR="00C26217" w:rsidRPr="00F635D6">
        <w:rPr>
          <w:rFonts w:eastAsia="Times New Roman" w:cstheme="minorBidi"/>
          <w:lang w:val="fr-CH"/>
        </w:rPr>
        <w:t xml:space="preserve"> SMHN </w:t>
      </w:r>
      <w:r w:rsidR="00A02ACE" w:rsidRPr="00F635D6">
        <w:rPr>
          <w:rFonts w:eastAsia="Times New Roman" w:cstheme="minorBidi"/>
          <w:lang w:val="fr-CH"/>
        </w:rPr>
        <w:t>ne sont pas en mesure de fournir des</w:t>
      </w:r>
      <w:r w:rsidR="00C26217" w:rsidRPr="00F635D6">
        <w:rPr>
          <w:rFonts w:eastAsia="Times New Roman" w:cstheme="minorBidi"/>
          <w:lang w:val="fr-CH"/>
        </w:rPr>
        <w:t xml:space="preserve"> services adéquats</w:t>
      </w:r>
      <w:r w:rsidR="00A02ACE" w:rsidRPr="00F635D6">
        <w:rPr>
          <w:rFonts w:eastAsia="Times New Roman" w:cstheme="minorBidi"/>
          <w:lang w:val="fr-CH"/>
        </w:rPr>
        <w:t xml:space="preserve"> - surtout dans les</w:t>
      </w:r>
      <w:r w:rsidR="00C26217" w:rsidRPr="00F635D6">
        <w:rPr>
          <w:rFonts w:eastAsia="Times New Roman" w:cstheme="minorBidi"/>
          <w:lang w:val="fr-CH"/>
        </w:rPr>
        <w:t xml:space="preserve"> pays en développement, </w:t>
      </w:r>
      <w:r w:rsidR="00A02ACE" w:rsidRPr="00F635D6">
        <w:rPr>
          <w:rFonts w:eastAsia="Times New Roman" w:cstheme="minorBidi"/>
          <w:lang w:val="fr-CH"/>
        </w:rPr>
        <w:t>les pays les moins avancés</w:t>
      </w:r>
      <w:r w:rsidR="00C26217" w:rsidRPr="00F635D6">
        <w:rPr>
          <w:rFonts w:eastAsia="Times New Roman" w:cstheme="minorBidi"/>
          <w:lang w:val="fr-CH"/>
        </w:rPr>
        <w:t xml:space="preserve"> </w:t>
      </w:r>
      <w:r w:rsidR="00A02ACE" w:rsidRPr="00F635D6">
        <w:rPr>
          <w:rFonts w:eastAsia="Times New Roman" w:cstheme="minorBidi"/>
          <w:lang w:val="fr-CH"/>
        </w:rPr>
        <w:t>(</w:t>
      </w:r>
      <w:r w:rsidR="00C26217" w:rsidRPr="00F635D6">
        <w:rPr>
          <w:rFonts w:eastAsia="Times New Roman" w:cstheme="minorBidi"/>
          <w:lang w:val="fr-CH"/>
        </w:rPr>
        <w:t>PMA</w:t>
      </w:r>
      <w:r w:rsidR="00A02ACE" w:rsidRPr="00F635D6">
        <w:rPr>
          <w:rFonts w:eastAsia="Times New Roman" w:cstheme="minorBidi"/>
          <w:lang w:val="fr-CH"/>
        </w:rPr>
        <w:t>)</w:t>
      </w:r>
      <w:r w:rsidR="00C26217" w:rsidRPr="00F635D6">
        <w:rPr>
          <w:rFonts w:eastAsia="Times New Roman" w:cstheme="minorBidi"/>
          <w:lang w:val="fr-CH"/>
        </w:rPr>
        <w:t xml:space="preserve">, </w:t>
      </w:r>
      <w:r w:rsidR="00A02ACE" w:rsidRPr="00F635D6">
        <w:rPr>
          <w:rFonts w:eastAsia="Times New Roman" w:cstheme="minorBidi"/>
          <w:lang w:val="fr-CH"/>
        </w:rPr>
        <w:t>les petits États insulaires en développement</w:t>
      </w:r>
      <w:r w:rsidR="00C26217" w:rsidRPr="00F635D6">
        <w:rPr>
          <w:rFonts w:eastAsia="Times New Roman" w:cstheme="minorBidi"/>
          <w:lang w:val="fr-CH"/>
        </w:rPr>
        <w:t xml:space="preserve"> </w:t>
      </w:r>
      <w:r w:rsidR="00A02ACE" w:rsidRPr="00F635D6">
        <w:rPr>
          <w:rFonts w:eastAsia="Times New Roman" w:cstheme="minorBidi"/>
          <w:lang w:val="fr-CH"/>
        </w:rPr>
        <w:t>(</w:t>
      </w:r>
      <w:r w:rsidR="00C26217" w:rsidRPr="00F635D6">
        <w:rPr>
          <w:rFonts w:eastAsia="Times New Roman" w:cstheme="minorBidi"/>
          <w:lang w:val="fr-CH"/>
        </w:rPr>
        <w:t>PEID</w:t>
      </w:r>
      <w:r w:rsidR="00A02ACE" w:rsidRPr="00F635D6">
        <w:rPr>
          <w:rFonts w:eastAsia="Times New Roman" w:cstheme="minorBidi"/>
          <w:lang w:val="fr-CH"/>
        </w:rPr>
        <w:t>)</w:t>
      </w:r>
      <w:r w:rsidR="00C26217" w:rsidRPr="00F635D6">
        <w:rPr>
          <w:rFonts w:eastAsia="Times New Roman" w:cstheme="minorBidi"/>
          <w:lang w:val="fr-CH"/>
        </w:rPr>
        <w:t xml:space="preserve"> et </w:t>
      </w:r>
      <w:r w:rsidR="00A02ACE" w:rsidRPr="00F635D6">
        <w:rPr>
          <w:rFonts w:eastAsia="Times New Roman" w:cstheme="minorBidi"/>
          <w:lang w:val="fr-CH"/>
        </w:rPr>
        <w:t>les</w:t>
      </w:r>
      <w:r w:rsidR="00C26217" w:rsidRPr="00F635D6">
        <w:rPr>
          <w:rFonts w:eastAsia="Times New Roman" w:cstheme="minorBidi"/>
          <w:lang w:val="fr-CH"/>
        </w:rPr>
        <w:t xml:space="preserve"> territoires insulaires Membres</w:t>
      </w:r>
      <w:r w:rsidR="00A02ACE" w:rsidRPr="00F635D6">
        <w:rPr>
          <w:rFonts w:eastAsia="Times New Roman" w:cstheme="minorBidi"/>
          <w:lang w:val="fr-CH"/>
        </w:rPr>
        <w:t>.</w:t>
      </w:r>
      <w:r w:rsidR="00501707" w:rsidRPr="00F635D6">
        <w:rPr>
          <w:rFonts w:eastAsia="Times New Roman" w:cstheme="minorBidi"/>
          <w:lang w:val="fr-CH"/>
        </w:rPr>
        <w:t xml:space="preserve"> </w:t>
      </w:r>
      <w:r w:rsidR="00A02ACE" w:rsidRPr="00F635D6">
        <w:rPr>
          <w:rFonts w:eastAsia="Times New Roman" w:cstheme="minorBidi"/>
          <w:lang w:val="fr-CH"/>
        </w:rPr>
        <w:t>L</w:t>
      </w:r>
      <w:r w:rsidR="003B5C4B">
        <w:rPr>
          <w:rFonts w:eastAsia="Times New Roman" w:cstheme="minorBidi"/>
          <w:lang w:val="fr-CH"/>
        </w:rPr>
        <w:t>’</w:t>
      </w:r>
      <w:r w:rsidR="00C26217" w:rsidRPr="00F635D6">
        <w:rPr>
          <w:rFonts w:eastAsia="Times New Roman" w:cstheme="minorBidi"/>
          <w:lang w:val="fr-CH"/>
        </w:rPr>
        <w:t xml:space="preserve">OMM </w:t>
      </w:r>
      <w:r w:rsidR="00A02ACE" w:rsidRPr="00F635D6">
        <w:rPr>
          <w:rFonts w:eastAsia="Times New Roman" w:cstheme="minorBidi"/>
          <w:lang w:val="fr-CH"/>
        </w:rPr>
        <w:t>doit donc redoubler</w:t>
      </w:r>
      <w:r w:rsidR="00C26217" w:rsidRPr="00F635D6">
        <w:rPr>
          <w:rFonts w:eastAsia="Times New Roman" w:cstheme="minorBidi"/>
          <w:lang w:val="fr-CH"/>
        </w:rPr>
        <w:t xml:space="preserve"> </w:t>
      </w:r>
      <w:r w:rsidR="00A02ACE" w:rsidRPr="00F635D6">
        <w:rPr>
          <w:rFonts w:eastAsia="Times New Roman" w:cstheme="minorBidi"/>
          <w:lang w:val="fr-CH"/>
        </w:rPr>
        <w:t>d</w:t>
      </w:r>
      <w:r w:rsidR="003B5C4B">
        <w:rPr>
          <w:rFonts w:eastAsia="Times New Roman" w:cstheme="minorBidi"/>
          <w:lang w:val="fr-CH"/>
        </w:rPr>
        <w:t>’</w:t>
      </w:r>
      <w:r w:rsidR="00C26217" w:rsidRPr="00F635D6">
        <w:rPr>
          <w:rFonts w:eastAsia="Times New Roman" w:cstheme="minorBidi"/>
          <w:lang w:val="fr-CH"/>
        </w:rPr>
        <w:t xml:space="preserve">efforts </w:t>
      </w:r>
      <w:r w:rsidR="00A02ACE" w:rsidRPr="00F635D6">
        <w:rPr>
          <w:rFonts w:eastAsia="Times New Roman" w:cstheme="minorBidi"/>
          <w:lang w:val="fr-CH"/>
        </w:rPr>
        <w:t>pour renforcer les</w:t>
      </w:r>
      <w:r w:rsidR="00C26217" w:rsidRPr="00F635D6">
        <w:rPr>
          <w:rFonts w:eastAsia="Times New Roman" w:cstheme="minorBidi"/>
          <w:lang w:val="fr-CH"/>
        </w:rPr>
        <w:t xml:space="preserve"> capacités, en s</w:t>
      </w:r>
      <w:r w:rsidR="003B5C4B">
        <w:rPr>
          <w:rFonts w:eastAsia="Times New Roman" w:cstheme="minorBidi"/>
          <w:lang w:val="fr-CH"/>
        </w:rPr>
        <w:t>’</w:t>
      </w:r>
      <w:r w:rsidR="00C26217" w:rsidRPr="00F635D6">
        <w:rPr>
          <w:rFonts w:eastAsia="Times New Roman" w:cstheme="minorBidi"/>
          <w:lang w:val="fr-CH"/>
        </w:rPr>
        <w:t xml:space="preserve">appuyant sur les </w:t>
      </w:r>
      <w:r w:rsidR="00501707" w:rsidRPr="00F635D6">
        <w:rPr>
          <w:rFonts w:eastAsia="Times New Roman" w:cstheme="minorBidi"/>
          <w:lang w:val="fr-CH"/>
        </w:rPr>
        <w:t>ressources présentes dans les</w:t>
      </w:r>
      <w:r w:rsidR="00C26217" w:rsidRPr="00F635D6">
        <w:rPr>
          <w:rFonts w:eastAsia="Times New Roman" w:cstheme="minorBidi"/>
          <w:lang w:val="fr-CH"/>
        </w:rPr>
        <w:t xml:space="preserve"> SMHN, en </w:t>
      </w:r>
      <w:r w:rsidR="00501707" w:rsidRPr="00F635D6">
        <w:rPr>
          <w:rFonts w:eastAsia="Times New Roman" w:cstheme="minorBidi"/>
          <w:lang w:val="fr-CH"/>
        </w:rPr>
        <w:t>mettant à profit les moyens dont disposent les</w:t>
      </w:r>
      <w:r w:rsidR="00C26217" w:rsidRPr="00F635D6">
        <w:rPr>
          <w:rFonts w:eastAsia="Times New Roman" w:cstheme="minorBidi"/>
          <w:lang w:val="fr-CH"/>
        </w:rPr>
        <w:t xml:space="preserve"> SMHN des pays développés</w:t>
      </w:r>
      <w:r w:rsidR="00501707" w:rsidRPr="00F635D6">
        <w:rPr>
          <w:rFonts w:eastAsia="Times New Roman" w:cstheme="minorBidi"/>
          <w:lang w:val="fr-CH"/>
        </w:rPr>
        <w:t>,</w:t>
      </w:r>
      <w:r w:rsidR="00C26217" w:rsidRPr="00F635D6">
        <w:rPr>
          <w:rFonts w:eastAsia="Times New Roman" w:cstheme="minorBidi"/>
          <w:lang w:val="fr-CH"/>
        </w:rPr>
        <w:t xml:space="preserve"> </w:t>
      </w:r>
      <w:r w:rsidR="00501707" w:rsidRPr="00F635D6">
        <w:rPr>
          <w:rFonts w:eastAsia="Times New Roman" w:cstheme="minorBidi"/>
          <w:lang w:val="fr-CH"/>
        </w:rPr>
        <w:t>par des dispositifs</w:t>
      </w:r>
      <w:r w:rsidR="00C26217" w:rsidRPr="00F635D6">
        <w:rPr>
          <w:rFonts w:eastAsia="Times New Roman" w:cstheme="minorBidi"/>
          <w:lang w:val="fr-CH"/>
        </w:rPr>
        <w:t xml:space="preserve"> de jumelage </w:t>
      </w:r>
      <w:r w:rsidR="00501707" w:rsidRPr="00F635D6">
        <w:rPr>
          <w:rFonts w:eastAsia="Times New Roman" w:cstheme="minorBidi"/>
          <w:lang w:val="fr-CH"/>
        </w:rPr>
        <w:t>ou autres</w:t>
      </w:r>
      <w:r w:rsidR="00C26217" w:rsidRPr="00F635D6">
        <w:rPr>
          <w:rFonts w:eastAsia="Times New Roman" w:cstheme="minorBidi"/>
          <w:lang w:val="fr-CH"/>
        </w:rPr>
        <w:t xml:space="preserve">, et en </w:t>
      </w:r>
      <w:r w:rsidR="00501707" w:rsidRPr="00F635D6">
        <w:rPr>
          <w:rFonts w:eastAsia="Times New Roman" w:cstheme="minorBidi"/>
          <w:lang w:val="fr-CH"/>
        </w:rPr>
        <w:t>stimulant les</w:t>
      </w:r>
      <w:r w:rsidR="00C26217" w:rsidRPr="00F635D6">
        <w:rPr>
          <w:rFonts w:eastAsia="Times New Roman" w:cstheme="minorBidi"/>
          <w:lang w:val="fr-CH"/>
        </w:rPr>
        <w:t xml:space="preserve"> investissements du système des Nations Unies et </w:t>
      </w:r>
      <w:r w:rsidR="00501707" w:rsidRPr="00F635D6">
        <w:rPr>
          <w:rFonts w:eastAsia="Times New Roman" w:cstheme="minorBidi"/>
          <w:lang w:val="fr-CH"/>
        </w:rPr>
        <w:t xml:space="preserve">des </w:t>
      </w:r>
      <w:r w:rsidR="00C26217" w:rsidRPr="00F635D6">
        <w:rPr>
          <w:rFonts w:eastAsia="Times New Roman" w:cstheme="minorBidi"/>
          <w:lang w:val="fr-CH"/>
        </w:rPr>
        <w:t xml:space="preserve">autres partenaires </w:t>
      </w:r>
      <w:r w:rsidR="00501707" w:rsidRPr="00F635D6">
        <w:rPr>
          <w:rFonts w:eastAsia="Times New Roman" w:cstheme="minorBidi"/>
          <w:lang w:val="fr-CH"/>
        </w:rPr>
        <w:t>pour le</w:t>
      </w:r>
      <w:r w:rsidR="00C26217" w:rsidRPr="00F635D6">
        <w:rPr>
          <w:rFonts w:eastAsia="Times New Roman" w:cstheme="minorBidi"/>
          <w:lang w:val="fr-CH"/>
        </w:rPr>
        <w:t xml:space="preserve"> développement.</w:t>
      </w:r>
    </w:p>
    <w:p w14:paraId="4B1DA9A4" w14:textId="66DC95DD" w:rsidR="00C26217" w:rsidRPr="00F635D6" w:rsidRDefault="00E12185" w:rsidP="00364170">
      <w:pPr>
        <w:numPr>
          <w:ilvl w:val="0"/>
          <w:numId w:val="6"/>
        </w:numPr>
        <w:shd w:val="clear" w:color="auto" w:fill="4472C4"/>
        <w:tabs>
          <w:tab w:val="clear" w:pos="1134"/>
        </w:tabs>
        <w:spacing w:after="160" w:line="259" w:lineRule="auto"/>
        <w:ind w:left="1134" w:hanging="567"/>
        <w:contextualSpacing/>
        <w:jc w:val="left"/>
        <w:rPr>
          <w:rFonts w:eastAsia="Calibri" w:cstheme="minorBidi"/>
          <w:color w:val="FFFFFF"/>
          <w:lang w:val="fr-CH"/>
        </w:rPr>
      </w:pPr>
      <w:r w:rsidRPr="00F635D6">
        <w:rPr>
          <w:rFonts w:eastAsia="Calibri" w:cstheme="minorBidi"/>
          <w:color w:val="FFFFFF"/>
          <w:lang w:val="fr-CH"/>
        </w:rPr>
        <w:t>O</w:t>
      </w:r>
      <w:r w:rsidR="00501707" w:rsidRPr="00F635D6">
        <w:rPr>
          <w:rFonts w:eastAsia="Calibri" w:cstheme="minorBidi"/>
          <w:color w:val="FFFFFF"/>
          <w:lang w:val="fr-CH"/>
        </w:rPr>
        <w:t>bjectif stratégique</w:t>
      </w:r>
      <w:r w:rsidR="00C26217" w:rsidRPr="00F635D6">
        <w:rPr>
          <w:rFonts w:eastAsia="Calibri" w:cstheme="minorBidi"/>
          <w:color w:val="FFFFFF"/>
          <w:lang w:val="fr-CH"/>
        </w:rPr>
        <w:t xml:space="preserve"> 4.2: Développer et maintenir les compétences </w:t>
      </w:r>
      <w:r w:rsidR="00501707" w:rsidRPr="00F635D6">
        <w:rPr>
          <w:rFonts w:eastAsia="Calibri" w:cstheme="minorBidi"/>
          <w:color w:val="FFFFFF"/>
          <w:lang w:val="fr-CH"/>
        </w:rPr>
        <w:t>essentielles</w:t>
      </w:r>
    </w:p>
    <w:p w14:paraId="3718E01C" w14:textId="211282B7" w:rsidR="00C26217" w:rsidRPr="00F635D6" w:rsidRDefault="00501707" w:rsidP="00364170">
      <w:pPr>
        <w:pStyle w:val="StyleLeftAfter-03cmBefore12ptAfter12pt"/>
        <w:ind w:right="0"/>
        <w:rPr>
          <w:rFonts w:cstheme="minorBidi"/>
          <w:lang w:val="fr-CH"/>
        </w:rPr>
      </w:pPr>
      <w:r w:rsidRPr="00F635D6">
        <w:rPr>
          <w:rFonts w:eastAsia="Calibri" w:cstheme="minorBidi"/>
          <w:lang w:val="fr-CH"/>
        </w:rPr>
        <w:t>De nombreux pays et territoires souffrent d</w:t>
      </w:r>
      <w:r w:rsidR="003B5C4B">
        <w:rPr>
          <w:rFonts w:eastAsia="Calibri" w:cstheme="minorBidi"/>
          <w:lang w:val="fr-CH"/>
        </w:rPr>
        <w:t>’</w:t>
      </w:r>
      <w:r w:rsidRPr="00F635D6">
        <w:rPr>
          <w:rFonts w:eastAsia="Calibri" w:cstheme="minorBidi"/>
          <w:lang w:val="fr-CH"/>
        </w:rPr>
        <w:t>un manque</w:t>
      </w:r>
      <w:r w:rsidR="00B4629E" w:rsidRPr="00F635D6">
        <w:rPr>
          <w:rFonts w:eastAsia="Calibri" w:cstheme="minorBidi"/>
          <w:lang w:val="fr-CH"/>
        </w:rPr>
        <w:t xml:space="preserve"> croissant de personnel </w:t>
      </w:r>
      <w:r w:rsidRPr="00F635D6">
        <w:rPr>
          <w:rFonts w:eastAsia="Calibri" w:cstheme="minorBidi"/>
          <w:lang w:val="fr-CH"/>
        </w:rPr>
        <w:t>qualifié, convenablement</w:t>
      </w:r>
      <w:r w:rsidR="00B4629E" w:rsidRPr="00F635D6">
        <w:rPr>
          <w:rFonts w:eastAsia="Calibri" w:cstheme="minorBidi"/>
          <w:lang w:val="fr-CH"/>
        </w:rPr>
        <w:t xml:space="preserve"> instruit et formé </w:t>
      </w:r>
      <w:r w:rsidR="00C26217" w:rsidRPr="00F635D6">
        <w:rPr>
          <w:rFonts w:eastAsia="Calibri" w:cstheme="minorBidi"/>
          <w:lang w:val="fr-CH"/>
        </w:rPr>
        <w:t xml:space="preserve">pour </w:t>
      </w:r>
      <w:r w:rsidRPr="00F635D6">
        <w:rPr>
          <w:rFonts w:eastAsia="Calibri" w:cstheme="minorBidi"/>
          <w:lang w:val="fr-CH"/>
        </w:rPr>
        <w:t>procurer</w:t>
      </w:r>
      <w:r w:rsidR="00C26217" w:rsidRPr="00F635D6">
        <w:rPr>
          <w:rFonts w:eastAsia="Calibri" w:cstheme="minorBidi"/>
          <w:lang w:val="fr-CH"/>
        </w:rPr>
        <w:t xml:space="preserve"> </w:t>
      </w:r>
      <w:r w:rsidRPr="00F635D6">
        <w:rPr>
          <w:rFonts w:eastAsia="Calibri" w:cstheme="minorBidi"/>
          <w:lang w:val="fr-CH"/>
        </w:rPr>
        <w:t>les</w:t>
      </w:r>
      <w:r w:rsidR="00C26217" w:rsidRPr="00F635D6">
        <w:rPr>
          <w:rFonts w:eastAsia="Calibri" w:cstheme="minorBidi"/>
          <w:lang w:val="fr-CH"/>
        </w:rPr>
        <w:t xml:space="preserve"> services météorologiques, climatologiques, hydrologiques et environnementaux connexes. </w:t>
      </w:r>
      <w:r w:rsidR="00844F35" w:rsidRPr="00F635D6">
        <w:rPr>
          <w:rFonts w:eastAsia="Calibri" w:cstheme="minorBidi"/>
          <w:lang w:val="fr-CH"/>
        </w:rPr>
        <w:t>De plus</w:t>
      </w:r>
      <w:r w:rsidR="00C26217" w:rsidRPr="00F635D6">
        <w:rPr>
          <w:rFonts w:eastAsia="Calibri" w:cstheme="minorBidi"/>
          <w:lang w:val="fr-CH"/>
        </w:rPr>
        <w:t xml:space="preserve">, </w:t>
      </w:r>
      <w:r w:rsidR="00844F35" w:rsidRPr="00F635D6">
        <w:rPr>
          <w:rFonts w:eastAsia="Calibri" w:cstheme="minorBidi"/>
          <w:lang w:val="fr-CH"/>
        </w:rPr>
        <w:t>l</w:t>
      </w:r>
      <w:r w:rsidR="003B5C4B">
        <w:rPr>
          <w:rFonts w:eastAsia="Calibri" w:cstheme="minorBidi"/>
          <w:lang w:val="fr-CH"/>
        </w:rPr>
        <w:t>’</w:t>
      </w:r>
      <w:r w:rsidR="00844F35" w:rsidRPr="00F635D6">
        <w:rPr>
          <w:rFonts w:eastAsia="Calibri" w:cstheme="minorBidi"/>
          <w:lang w:val="fr-CH"/>
        </w:rPr>
        <w:t>évolution rapide de la science et de la technique</w:t>
      </w:r>
      <w:r w:rsidR="00C26217" w:rsidRPr="00F635D6">
        <w:rPr>
          <w:rFonts w:eastAsia="Calibri" w:cstheme="minorBidi"/>
          <w:lang w:val="fr-CH"/>
        </w:rPr>
        <w:t xml:space="preserve"> </w:t>
      </w:r>
      <w:r w:rsidR="00844F35" w:rsidRPr="00F635D6">
        <w:rPr>
          <w:rFonts w:eastAsia="Calibri" w:cstheme="minorBidi"/>
          <w:lang w:val="fr-CH"/>
        </w:rPr>
        <w:t>ainsi que</w:t>
      </w:r>
      <w:r w:rsidR="00C26217" w:rsidRPr="00F635D6">
        <w:rPr>
          <w:rFonts w:eastAsia="Calibri" w:cstheme="minorBidi"/>
          <w:lang w:val="fr-CH"/>
        </w:rPr>
        <w:t xml:space="preserve"> des moyens de communication nécessite une formation continue du </w:t>
      </w:r>
      <w:r w:rsidR="00C26217" w:rsidRPr="00F635D6">
        <w:rPr>
          <w:rFonts w:eastAsia="Calibri" w:cstheme="minorBidi"/>
          <w:lang w:val="fr-CH"/>
        </w:rPr>
        <w:lastRenderedPageBreak/>
        <w:t>personnel des SMHN. L</w:t>
      </w:r>
      <w:r w:rsidR="003B5C4B">
        <w:rPr>
          <w:rFonts w:eastAsia="Calibri" w:cstheme="minorBidi"/>
          <w:lang w:val="fr-CH"/>
        </w:rPr>
        <w:t>’</w:t>
      </w:r>
      <w:r w:rsidR="00C26217" w:rsidRPr="00F635D6">
        <w:rPr>
          <w:rFonts w:eastAsia="Calibri" w:cstheme="minorBidi"/>
          <w:lang w:val="fr-CH"/>
        </w:rPr>
        <w:t xml:space="preserve">OMM </w:t>
      </w:r>
      <w:r w:rsidR="00844F35" w:rsidRPr="00F635D6">
        <w:rPr>
          <w:rFonts w:eastAsia="Calibri" w:cstheme="minorBidi"/>
          <w:lang w:val="fr-CH"/>
        </w:rPr>
        <w:t>multipliera</w:t>
      </w:r>
      <w:r w:rsidR="00C26217" w:rsidRPr="00F635D6">
        <w:rPr>
          <w:rFonts w:eastAsia="Calibri" w:cstheme="minorBidi"/>
          <w:lang w:val="fr-CH"/>
        </w:rPr>
        <w:t xml:space="preserve"> ses activités de formation et d</w:t>
      </w:r>
      <w:r w:rsidR="003B5C4B">
        <w:rPr>
          <w:rFonts w:eastAsia="Calibri" w:cstheme="minorBidi"/>
          <w:lang w:val="fr-CH"/>
        </w:rPr>
        <w:t>’</w:t>
      </w:r>
      <w:r w:rsidR="00C26217" w:rsidRPr="00F635D6">
        <w:rPr>
          <w:rFonts w:eastAsia="Calibri" w:cstheme="minorBidi"/>
          <w:lang w:val="fr-CH"/>
        </w:rPr>
        <w:t xml:space="preserve">enseignement </w:t>
      </w:r>
      <w:r w:rsidR="00844F35" w:rsidRPr="00F635D6">
        <w:rPr>
          <w:rFonts w:eastAsia="Calibri" w:cstheme="minorBidi"/>
          <w:lang w:val="fr-CH"/>
        </w:rPr>
        <w:t>de longue durée</w:t>
      </w:r>
      <w:r w:rsidR="00C26217" w:rsidRPr="00F635D6">
        <w:rPr>
          <w:rFonts w:eastAsia="Calibri" w:cstheme="minorBidi"/>
          <w:lang w:val="fr-CH"/>
        </w:rPr>
        <w:t xml:space="preserve"> afin d</w:t>
      </w:r>
      <w:r w:rsidR="003B5C4B">
        <w:rPr>
          <w:rFonts w:eastAsia="Calibri" w:cstheme="minorBidi"/>
          <w:lang w:val="fr-CH"/>
        </w:rPr>
        <w:t>’</w:t>
      </w:r>
      <w:r w:rsidR="00C26217" w:rsidRPr="00F635D6">
        <w:rPr>
          <w:rFonts w:eastAsia="Calibri" w:cstheme="minorBidi"/>
          <w:lang w:val="fr-CH"/>
        </w:rPr>
        <w:t xml:space="preserve">aider les Membres à </w:t>
      </w:r>
      <w:r w:rsidR="00844F35" w:rsidRPr="00F635D6">
        <w:rPr>
          <w:rFonts w:eastAsia="Calibri" w:cstheme="minorBidi"/>
          <w:lang w:val="fr-CH"/>
        </w:rPr>
        <w:t>obtenir</w:t>
      </w:r>
      <w:r w:rsidR="00C26217" w:rsidRPr="00F635D6">
        <w:rPr>
          <w:rFonts w:eastAsia="Calibri" w:cstheme="minorBidi"/>
          <w:lang w:val="fr-CH"/>
        </w:rPr>
        <w:t xml:space="preserve"> et </w:t>
      </w:r>
      <w:r w:rsidR="00844F35" w:rsidRPr="00F635D6">
        <w:rPr>
          <w:rFonts w:eastAsia="Calibri" w:cstheme="minorBidi"/>
          <w:lang w:val="fr-CH"/>
        </w:rPr>
        <w:t>conserver</w:t>
      </w:r>
      <w:r w:rsidR="00C26217" w:rsidRPr="00F635D6">
        <w:rPr>
          <w:rFonts w:eastAsia="Calibri" w:cstheme="minorBidi"/>
          <w:lang w:val="fr-CH"/>
        </w:rPr>
        <w:t xml:space="preserve"> les compétences </w:t>
      </w:r>
      <w:r w:rsidR="00844F35" w:rsidRPr="00F635D6">
        <w:rPr>
          <w:rFonts w:eastAsia="Calibri" w:cstheme="minorBidi"/>
          <w:lang w:val="fr-CH"/>
        </w:rPr>
        <w:t>voulues</w:t>
      </w:r>
      <w:r w:rsidR="00C26217" w:rsidRPr="00F635D6">
        <w:rPr>
          <w:rFonts w:eastAsia="Calibri" w:cstheme="minorBidi"/>
          <w:lang w:val="fr-CH"/>
        </w:rPr>
        <w:t>.</w:t>
      </w:r>
    </w:p>
    <w:p w14:paraId="505A6950" w14:textId="0FB53D17" w:rsidR="00C26217" w:rsidRPr="00F635D6" w:rsidRDefault="00E12185" w:rsidP="00686905">
      <w:pPr>
        <w:keepNext/>
        <w:keepLines/>
        <w:numPr>
          <w:ilvl w:val="0"/>
          <w:numId w:val="6"/>
        </w:numPr>
        <w:shd w:val="clear" w:color="auto" w:fill="4472C4"/>
        <w:tabs>
          <w:tab w:val="clear" w:pos="1134"/>
        </w:tabs>
        <w:spacing w:after="160" w:line="259" w:lineRule="auto"/>
        <w:ind w:left="1134" w:hanging="567"/>
        <w:contextualSpacing/>
        <w:jc w:val="left"/>
        <w:rPr>
          <w:rFonts w:eastAsia="Calibri" w:cstheme="minorBidi"/>
          <w:color w:val="FFFFFF" w:themeColor="background1"/>
          <w:lang w:val="fr-CH"/>
        </w:rPr>
      </w:pPr>
      <w:r w:rsidRPr="00F635D6">
        <w:rPr>
          <w:rFonts w:eastAsia="Calibri" w:cstheme="minorBidi"/>
          <w:color w:val="FFFFFF" w:themeColor="background1"/>
          <w:lang w:val="fr-CH"/>
        </w:rPr>
        <w:t>O</w:t>
      </w:r>
      <w:r w:rsidR="00844F35" w:rsidRPr="00F635D6">
        <w:rPr>
          <w:rFonts w:eastAsia="Calibri" w:cstheme="minorBidi"/>
          <w:color w:val="FFFFFF" w:themeColor="background1"/>
          <w:lang w:val="fr-CH"/>
        </w:rPr>
        <w:t>bjectif stratégique</w:t>
      </w:r>
      <w:r w:rsidR="00C26217" w:rsidRPr="00F635D6">
        <w:rPr>
          <w:rFonts w:eastAsia="Calibri" w:cstheme="minorBidi"/>
          <w:color w:val="FFFFFF" w:themeColor="background1"/>
          <w:lang w:val="fr-CH"/>
        </w:rPr>
        <w:t xml:space="preserve"> 4.3: </w:t>
      </w:r>
      <w:r w:rsidR="00844F35" w:rsidRPr="00F635D6">
        <w:rPr>
          <w:rFonts w:eastAsia="Calibri" w:cstheme="minorBidi"/>
          <w:color w:val="FFFFFF" w:themeColor="background1"/>
          <w:lang w:val="fr-CH"/>
        </w:rPr>
        <w:t>Établir de solides</w:t>
      </w:r>
      <w:r w:rsidR="00C26217" w:rsidRPr="00F635D6">
        <w:rPr>
          <w:rFonts w:eastAsia="Calibri" w:cstheme="minorBidi"/>
          <w:color w:val="FFFFFF" w:themeColor="background1"/>
          <w:lang w:val="fr-CH"/>
        </w:rPr>
        <w:t xml:space="preserve"> partenariats </w:t>
      </w:r>
      <w:r w:rsidR="00844F35" w:rsidRPr="00F635D6">
        <w:rPr>
          <w:rFonts w:eastAsia="Calibri" w:cstheme="minorBidi"/>
          <w:color w:val="FFFFFF" w:themeColor="background1"/>
          <w:lang w:val="fr-CH"/>
        </w:rPr>
        <w:t>au profit de l</w:t>
      </w:r>
      <w:r w:rsidR="003B5C4B">
        <w:rPr>
          <w:rFonts w:eastAsia="Calibri" w:cstheme="minorBidi"/>
          <w:color w:val="FFFFFF" w:themeColor="background1"/>
          <w:lang w:val="fr-CH"/>
        </w:rPr>
        <w:t>’</w:t>
      </w:r>
      <w:r w:rsidR="00844F35" w:rsidRPr="00F635D6">
        <w:rPr>
          <w:rFonts w:eastAsia="Calibri" w:cstheme="minorBidi"/>
          <w:color w:val="FFFFFF" w:themeColor="background1"/>
          <w:lang w:val="fr-CH"/>
        </w:rPr>
        <w:t>investissement</w:t>
      </w:r>
      <w:r w:rsidR="00C26217" w:rsidRPr="00F635D6">
        <w:rPr>
          <w:rFonts w:eastAsia="Calibri" w:cstheme="minorBidi"/>
          <w:color w:val="FFFFFF" w:themeColor="background1"/>
          <w:lang w:val="fr-CH"/>
        </w:rPr>
        <w:t xml:space="preserve"> dans </w:t>
      </w:r>
      <w:r w:rsidR="00844F35" w:rsidRPr="00F635D6">
        <w:rPr>
          <w:rFonts w:eastAsia="Calibri" w:cstheme="minorBidi"/>
          <w:color w:val="FFFFFF" w:themeColor="background1"/>
          <w:lang w:val="fr-CH"/>
        </w:rPr>
        <w:t>une</w:t>
      </w:r>
      <w:r w:rsidR="00C26217" w:rsidRPr="00F635D6">
        <w:rPr>
          <w:rFonts w:eastAsia="Calibri" w:cstheme="minorBidi"/>
          <w:color w:val="FFFFFF" w:themeColor="background1"/>
          <w:lang w:val="fr-CH"/>
        </w:rPr>
        <w:t xml:space="preserve"> infrastructure et des services </w:t>
      </w:r>
      <w:r w:rsidR="00844F35" w:rsidRPr="00F635D6">
        <w:rPr>
          <w:rFonts w:eastAsia="Calibri" w:cstheme="minorBidi"/>
          <w:color w:val="FFFFFF" w:themeColor="background1"/>
          <w:lang w:val="fr-CH"/>
        </w:rPr>
        <w:t>viables</w:t>
      </w:r>
      <w:r w:rsidR="00C26217" w:rsidRPr="00F635D6">
        <w:rPr>
          <w:rFonts w:eastAsia="Calibri" w:cstheme="minorBidi"/>
          <w:color w:val="FFFFFF" w:themeColor="background1"/>
          <w:lang w:val="fr-CH"/>
        </w:rPr>
        <w:t xml:space="preserve"> et rentables</w:t>
      </w:r>
    </w:p>
    <w:p w14:paraId="3787056B" w14:textId="3E849292" w:rsidR="00C26217" w:rsidRPr="00F635D6" w:rsidRDefault="009C7D2E" w:rsidP="00686905">
      <w:pPr>
        <w:keepNext/>
        <w:keepLines/>
        <w:tabs>
          <w:tab w:val="clear" w:pos="1134"/>
        </w:tabs>
        <w:spacing w:before="240" w:after="240"/>
        <w:jc w:val="left"/>
        <w:rPr>
          <w:rFonts w:eastAsia="Verdana" w:cstheme="minorBidi"/>
          <w:lang w:val="fr-CH" w:eastAsia="zh-TW"/>
        </w:rPr>
      </w:pPr>
      <w:r w:rsidRPr="00F635D6">
        <w:rPr>
          <w:rFonts w:eastAsia="Verdana" w:cstheme="minorBidi"/>
          <w:lang w:val="fr-CH"/>
        </w:rPr>
        <w:t>Il convient d</w:t>
      </w:r>
      <w:r w:rsidR="003B5C4B">
        <w:rPr>
          <w:rFonts w:eastAsia="Verdana" w:cstheme="minorBidi"/>
          <w:lang w:val="fr-CH"/>
        </w:rPr>
        <w:t>’</w:t>
      </w:r>
      <w:r w:rsidRPr="00F635D6">
        <w:rPr>
          <w:rFonts w:eastAsia="Verdana" w:cstheme="minorBidi"/>
          <w:lang w:val="fr-CH"/>
        </w:rPr>
        <w:t>améliorer la gamme</w:t>
      </w:r>
      <w:r w:rsidR="00C26217" w:rsidRPr="00F635D6">
        <w:rPr>
          <w:rFonts w:eastAsia="Verdana" w:cstheme="minorBidi"/>
          <w:lang w:val="fr-CH"/>
        </w:rPr>
        <w:t xml:space="preserve"> compl</w:t>
      </w:r>
      <w:r w:rsidRPr="00F635D6">
        <w:rPr>
          <w:rFonts w:eastAsia="Verdana" w:cstheme="minorBidi"/>
          <w:lang w:val="fr-CH"/>
        </w:rPr>
        <w:t>ète</w:t>
      </w:r>
      <w:r w:rsidR="00C26217" w:rsidRPr="00F635D6">
        <w:rPr>
          <w:rFonts w:eastAsia="Verdana" w:cstheme="minorBidi"/>
          <w:lang w:val="fr-CH"/>
        </w:rPr>
        <w:t xml:space="preserve"> de</w:t>
      </w:r>
      <w:r w:rsidRPr="00F635D6">
        <w:rPr>
          <w:rFonts w:eastAsia="Verdana" w:cstheme="minorBidi"/>
          <w:lang w:val="fr-CH"/>
        </w:rPr>
        <w:t>s</w:t>
      </w:r>
      <w:r w:rsidR="00C26217" w:rsidRPr="00F635D6">
        <w:rPr>
          <w:rFonts w:eastAsia="Verdana" w:cstheme="minorBidi"/>
          <w:lang w:val="fr-CH"/>
        </w:rPr>
        <w:t xml:space="preserve"> services météorologiques, climatologiques et hydrologiques </w:t>
      </w:r>
      <w:r w:rsidRPr="00F635D6">
        <w:rPr>
          <w:rFonts w:eastAsia="Verdana" w:cstheme="minorBidi"/>
          <w:lang w:val="fr-CH"/>
        </w:rPr>
        <w:t>afin de contribuer à</w:t>
      </w:r>
      <w:r w:rsidR="00C26217" w:rsidRPr="00F635D6">
        <w:rPr>
          <w:rFonts w:eastAsia="Verdana" w:cstheme="minorBidi"/>
          <w:lang w:val="fr-CH"/>
        </w:rPr>
        <w:t xml:space="preserve"> la protection des personnes, des biens et de l</w:t>
      </w:r>
      <w:r w:rsidR="003B5C4B">
        <w:rPr>
          <w:rFonts w:eastAsia="Verdana" w:cstheme="minorBidi"/>
          <w:lang w:val="fr-CH"/>
        </w:rPr>
        <w:t>’</w:t>
      </w:r>
      <w:r w:rsidR="00C26217" w:rsidRPr="00F635D6">
        <w:rPr>
          <w:rFonts w:eastAsia="Verdana" w:cstheme="minorBidi"/>
          <w:lang w:val="fr-CH"/>
        </w:rPr>
        <w:t>environnement</w:t>
      </w:r>
      <w:r w:rsidRPr="00F635D6">
        <w:rPr>
          <w:rFonts w:eastAsia="Verdana" w:cstheme="minorBidi"/>
          <w:lang w:val="fr-CH"/>
        </w:rPr>
        <w:t>,</w:t>
      </w:r>
      <w:r w:rsidR="00C26217" w:rsidRPr="00F635D6">
        <w:rPr>
          <w:rFonts w:eastAsia="Verdana" w:cstheme="minorBidi"/>
          <w:lang w:val="fr-CH"/>
        </w:rPr>
        <w:t xml:space="preserve"> </w:t>
      </w:r>
      <w:r w:rsidRPr="00F635D6">
        <w:rPr>
          <w:rFonts w:eastAsia="Verdana" w:cstheme="minorBidi"/>
          <w:lang w:val="fr-CH"/>
        </w:rPr>
        <w:t>à</w:t>
      </w:r>
      <w:r w:rsidR="00C26217" w:rsidRPr="00F635D6">
        <w:rPr>
          <w:rFonts w:eastAsia="Verdana" w:cstheme="minorBidi"/>
          <w:lang w:val="fr-CH"/>
        </w:rPr>
        <w:t xml:space="preserve"> la sécurité alimentaire, </w:t>
      </w:r>
      <w:r w:rsidRPr="00F635D6">
        <w:rPr>
          <w:rFonts w:eastAsia="Verdana" w:cstheme="minorBidi"/>
          <w:lang w:val="fr-CH"/>
        </w:rPr>
        <w:t>l</w:t>
      </w:r>
      <w:r w:rsidR="003B5C4B">
        <w:rPr>
          <w:rFonts w:eastAsia="Verdana" w:cstheme="minorBidi"/>
          <w:lang w:val="fr-CH"/>
        </w:rPr>
        <w:t>’</w:t>
      </w:r>
      <w:r w:rsidRPr="00F635D6">
        <w:rPr>
          <w:rFonts w:eastAsia="Verdana" w:cstheme="minorBidi"/>
          <w:lang w:val="fr-CH"/>
        </w:rPr>
        <w:t>approvisionnement énergétique</w:t>
      </w:r>
      <w:r w:rsidR="00C26217" w:rsidRPr="00F635D6">
        <w:rPr>
          <w:rFonts w:eastAsia="Verdana" w:cstheme="minorBidi"/>
          <w:lang w:val="fr-CH"/>
        </w:rPr>
        <w:t xml:space="preserve"> et </w:t>
      </w:r>
      <w:r w:rsidRPr="00F635D6">
        <w:rPr>
          <w:rFonts w:eastAsia="Verdana" w:cstheme="minorBidi"/>
          <w:lang w:val="fr-CH"/>
        </w:rPr>
        <w:t>la sauvegarde des</w:t>
      </w:r>
      <w:r w:rsidR="00C26217" w:rsidRPr="00F635D6">
        <w:rPr>
          <w:rFonts w:eastAsia="Verdana" w:cstheme="minorBidi"/>
          <w:lang w:val="fr-CH"/>
        </w:rPr>
        <w:t xml:space="preserve"> ressources en eau. </w:t>
      </w:r>
      <w:r w:rsidRPr="00F635D6">
        <w:rPr>
          <w:rFonts w:eastAsia="Verdana" w:cstheme="minorBidi"/>
          <w:lang w:val="fr-CH"/>
        </w:rPr>
        <w:t>L</w:t>
      </w:r>
      <w:r w:rsidR="003B5C4B">
        <w:rPr>
          <w:rFonts w:eastAsia="Verdana" w:cstheme="minorBidi"/>
          <w:lang w:val="fr-CH"/>
        </w:rPr>
        <w:t>’</w:t>
      </w:r>
      <w:r w:rsidRPr="00F635D6">
        <w:rPr>
          <w:rFonts w:eastAsia="Verdana" w:cstheme="minorBidi"/>
          <w:lang w:val="fr-CH"/>
        </w:rPr>
        <w:t>échelle des</w:t>
      </w:r>
      <w:r w:rsidR="00C26217" w:rsidRPr="00F635D6">
        <w:rPr>
          <w:rFonts w:eastAsia="Verdana" w:cstheme="minorBidi"/>
          <w:lang w:val="fr-CH"/>
        </w:rPr>
        <w:t xml:space="preserve"> investissements </w:t>
      </w:r>
      <w:r w:rsidRPr="00F635D6">
        <w:rPr>
          <w:rFonts w:eastAsia="Verdana" w:cstheme="minorBidi"/>
          <w:lang w:val="fr-CH"/>
        </w:rPr>
        <w:t xml:space="preserve">réalisés </w:t>
      </w:r>
      <w:r w:rsidR="00C26217" w:rsidRPr="00F635D6">
        <w:rPr>
          <w:rFonts w:eastAsia="Verdana" w:cstheme="minorBidi"/>
          <w:lang w:val="fr-CH"/>
        </w:rPr>
        <w:t xml:space="preserve">en partenariat </w:t>
      </w:r>
      <w:r w:rsidRPr="00F635D6">
        <w:rPr>
          <w:rFonts w:eastAsia="Verdana" w:cstheme="minorBidi"/>
          <w:lang w:val="fr-CH"/>
        </w:rPr>
        <w:t xml:space="preserve">doit être accrue </w:t>
      </w:r>
      <w:r w:rsidR="00C26217" w:rsidRPr="00F635D6">
        <w:rPr>
          <w:rFonts w:eastAsia="Verdana" w:cstheme="minorBidi"/>
          <w:lang w:val="fr-CH"/>
        </w:rPr>
        <w:t xml:space="preserve">afin de </w:t>
      </w:r>
      <w:r w:rsidRPr="00F635D6">
        <w:rPr>
          <w:rFonts w:eastAsia="Verdana" w:cstheme="minorBidi"/>
          <w:lang w:val="fr-CH"/>
        </w:rPr>
        <w:t>minimiser</w:t>
      </w:r>
      <w:r w:rsidR="00C26217" w:rsidRPr="00F635D6">
        <w:rPr>
          <w:rFonts w:eastAsia="Verdana" w:cstheme="minorBidi"/>
          <w:lang w:val="fr-CH"/>
        </w:rPr>
        <w:t xml:space="preserve"> le</w:t>
      </w:r>
      <w:r w:rsidR="00E12185" w:rsidRPr="00F635D6">
        <w:rPr>
          <w:rFonts w:eastAsia="Verdana" w:cstheme="minorBidi"/>
          <w:lang w:val="fr-CH"/>
        </w:rPr>
        <w:t>s</w:t>
      </w:r>
      <w:r w:rsidR="00C26217" w:rsidRPr="00F635D6">
        <w:rPr>
          <w:rFonts w:eastAsia="Verdana" w:cstheme="minorBidi"/>
          <w:lang w:val="fr-CH"/>
        </w:rPr>
        <w:t xml:space="preserve"> coût</w:t>
      </w:r>
      <w:r w:rsidR="00E12185" w:rsidRPr="00F635D6">
        <w:rPr>
          <w:rFonts w:eastAsia="Verdana" w:cstheme="minorBidi"/>
          <w:lang w:val="fr-CH"/>
        </w:rPr>
        <w:t>s</w:t>
      </w:r>
      <w:r w:rsidR="00C26217" w:rsidRPr="00F635D6">
        <w:rPr>
          <w:rFonts w:eastAsia="Verdana" w:cstheme="minorBidi"/>
          <w:lang w:val="fr-CH"/>
        </w:rPr>
        <w:t xml:space="preserve"> et </w:t>
      </w:r>
      <w:r w:rsidRPr="00F635D6">
        <w:rPr>
          <w:rFonts w:eastAsia="Verdana" w:cstheme="minorBidi"/>
          <w:lang w:val="fr-CH"/>
        </w:rPr>
        <w:t>de garantir dans toute la mesure du possible la viabilité</w:t>
      </w:r>
      <w:r w:rsidR="00C26217" w:rsidRPr="00F635D6">
        <w:rPr>
          <w:rFonts w:eastAsia="Verdana" w:cstheme="minorBidi"/>
          <w:lang w:val="fr-CH"/>
        </w:rPr>
        <w:t xml:space="preserve"> </w:t>
      </w:r>
      <w:r w:rsidR="00E12185" w:rsidRPr="00F635D6">
        <w:rPr>
          <w:rFonts w:eastAsia="Verdana" w:cstheme="minorBidi"/>
          <w:lang w:val="fr-CH"/>
        </w:rPr>
        <w:t>d</w:t>
      </w:r>
      <w:r w:rsidR="00C26217" w:rsidRPr="00F635D6">
        <w:rPr>
          <w:rFonts w:eastAsia="Verdana" w:cstheme="minorBidi"/>
          <w:lang w:val="fr-CH"/>
        </w:rPr>
        <w:t>es réseaux</w:t>
      </w:r>
      <w:r w:rsidRPr="00F635D6">
        <w:rPr>
          <w:rFonts w:eastAsia="Verdana" w:cstheme="minorBidi"/>
          <w:lang w:val="fr-CH"/>
        </w:rPr>
        <w:t>,</w:t>
      </w:r>
      <w:r w:rsidR="00C26217" w:rsidRPr="00F635D6">
        <w:rPr>
          <w:rFonts w:eastAsia="Verdana" w:cstheme="minorBidi"/>
          <w:lang w:val="fr-CH"/>
        </w:rPr>
        <w:t xml:space="preserve"> bien au-delà de la durée de vie des projets financés par les donateurs.</w:t>
      </w:r>
    </w:p>
    <w:p w14:paraId="51E7AE2A" w14:textId="02A79925" w:rsidR="00C26217" w:rsidRPr="00F635D6" w:rsidRDefault="00C26217" w:rsidP="00686905">
      <w:pPr>
        <w:tabs>
          <w:tab w:val="clear" w:pos="1134"/>
        </w:tabs>
        <w:spacing w:before="40" w:line="259" w:lineRule="auto"/>
        <w:jc w:val="left"/>
        <w:outlineLvl w:val="1"/>
        <w:rPr>
          <w:rFonts w:eastAsia="Times New Roman" w:cstheme="minorBidi"/>
          <w:color w:val="2F5496"/>
          <w:lang w:val="fr-CH"/>
        </w:rPr>
      </w:pPr>
      <w:bookmarkStart w:id="75" w:name="_Toc134521972"/>
      <w:r w:rsidRPr="00F635D6">
        <w:rPr>
          <w:rFonts w:eastAsia="Times New Roman" w:cstheme="minorBidi"/>
          <w:color w:val="2F5496"/>
          <w:lang w:val="fr-CH"/>
        </w:rPr>
        <w:t>5.2</w:t>
      </w:r>
      <w:r w:rsidRPr="00F635D6">
        <w:rPr>
          <w:rFonts w:eastAsia="Times New Roman" w:cstheme="minorBidi"/>
          <w:color w:val="2F5496"/>
          <w:lang w:val="fr-CH"/>
        </w:rPr>
        <w:tab/>
        <w:t>Priorités et domaines d</w:t>
      </w:r>
      <w:r w:rsidR="003B5C4B">
        <w:rPr>
          <w:rFonts w:eastAsia="Times New Roman" w:cstheme="minorBidi"/>
          <w:color w:val="2F5496"/>
          <w:lang w:val="fr-CH"/>
        </w:rPr>
        <w:t>’</w:t>
      </w:r>
      <w:r w:rsidRPr="00F635D6">
        <w:rPr>
          <w:rFonts w:eastAsia="Times New Roman" w:cstheme="minorBidi"/>
          <w:color w:val="2F5496"/>
          <w:lang w:val="fr-CH"/>
        </w:rPr>
        <w:t xml:space="preserve">action </w:t>
      </w:r>
      <w:r w:rsidR="00E12185" w:rsidRPr="00F635D6">
        <w:rPr>
          <w:rFonts w:eastAsia="Times New Roman" w:cstheme="minorBidi"/>
          <w:color w:val="2F5496"/>
          <w:lang w:val="fr-CH"/>
        </w:rPr>
        <w:t>du</w:t>
      </w:r>
      <w:r w:rsidRPr="00F635D6">
        <w:rPr>
          <w:rFonts w:eastAsia="Times New Roman" w:cstheme="minorBidi"/>
          <w:color w:val="2F5496"/>
          <w:lang w:val="fr-CH"/>
        </w:rPr>
        <w:t xml:space="preserve"> développement des capacités</w:t>
      </w:r>
      <w:bookmarkEnd w:id="75"/>
    </w:p>
    <w:p w14:paraId="4011685C" w14:textId="196F68F1" w:rsidR="00C26217" w:rsidRPr="00F635D6" w:rsidRDefault="00C26217" w:rsidP="00364170">
      <w:pPr>
        <w:tabs>
          <w:tab w:val="clear" w:pos="1134"/>
        </w:tabs>
        <w:spacing w:before="240" w:after="240"/>
        <w:jc w:val="left"/>
        <w:rPr>
          <w:rFonts w:eastAsia="Verdana" w:cstheme="minorBidi"/>
          <w:lang w:val="fr-CH" w:eastAsia="zh-TW"/>
        </w:rPr>
      </w:pPr>
      <w:r w:rsidRPr="00F635D6">
        <w:rPr>
          <w:rFonts w:eastAsia="Verdana" w:cstheme="minorBidi"/>
          <w:lang w:val="fr-CH"/>
        </w:rPr>
        <w:t>Pour garantir la pertinence et l</w:t>
      </w:r>
      <w:r w:rsidR="003B5C4B">
        <w:rPr>
          <w:rFonts w:eastAsia="Verdana" w:cstheme="minorBidi"/>
          <w:lang w:val="fr-CH"/>
        </w:rPr>
        <w:t>’</w:t>
      </w:r>
      <w:r w:rsidR="00E12185" w:rsidRPr="00F635D6">
        <w:rPr>
          <w:rFonts w:eastAsia="Verdana" w:cstheme="minorBidi"/>
          <w:lang w:val="fr-CH"/>
        </w:rPr>
        <w:t xml:space="preserve">homogénéité </w:t>
      </w:r>
      <w:r w:rsidRPr="00F635D6">
        <w:rPr>
          <w:rFonts w:eastAsia="Verdana" w:cstheme="minorBidi"/>
          <w:lang w:val="fr-CH"/>
        </w:rPr>
        <w:t xml:space="preserve">des interventions </w:t>
      </w:r>
      <w:r w:rsidR="006805E6" w:rsidRPr="00F635D6">
        <w:rPr>
          <w:rFonts w:eastAsia="Verdana" w:cstheme="minorBidi"/>
          <w:lang w:val="fr-CH"/>
        </w:rPr>
        <w:t>en matière de</w:t>
      </w:r>
      <w:r w:rsidRPr="00F635D6">
        <w:rPr>
          <w:rFonts w:eastAsia="Verdana" w:cstheme="minorBidi"/>
          <w:lang w:val="fr-CH"/>
        </w:rPr>
        <w:t xml:space="preserve"> développement des capacités</w:t>
      </w:r>
      <w:r w:rsidR="00080B94" w:rsidRPr="00F635D6">
        <w:rPr>
          <w:rFonts w:eastAsia="Verdana" w:cstheme="minorBidi"/>
          <w:lang w:val="fr-CH"/>
        </w:rPr>
        <w:t>, et leur cohérence</w:t>
      </w:r>
      <w:r w:rsidRPr="00F635D6">
        <w:rPr>
          <w:rFonts w:eastAsia="Verdana" w:cstheme="minorBidi"/>
          <w:lang w:val="fr-CH"/>
        </w:rPr>
        <w:t xml:space="preserve"> avec le Plan stratégique et le Plan opérationnel de l</w:t>
      </w:r>
      <w:r w:rsidR="003B5C4B">
        <w:rPr>
          <w:rFonts w:eastAsia="Verdana" w:cstheme="minorBidi"/>
          <w:lang w:val="fr-CH"/>
        </w:rPr>
        <w:t>’</w:t>
      </w:r>
      <w:r w:rsidRPr="00F635D6">
        <w:rPr>
          <w:rFonts w:eastAsia="Verdana" w:cstheme="minorBidi"/>
          <w:lang w:val="fr-CH"/>
        </w:rPr>
        <w:t xml:space="preserve">OMM, toute intervention de ce type </w:t>
      </w:r>
      <w:r w:rsidR="00E12185" w:rsidRPr="00F635D6">
        <w:rPr>
          <w:rFonts w:eastAsia="Verdana" w:cstheme="minorBidi"/>
          <w:lang w:val="fr-CH"/>
        </w:rPr>
        <w:t>doit</w:t>
      </w:r>
      <w:r w:rsidRPr="00F635D6">
        <w:rPr>
          <w:rFonts w:eastAsia="Verdana" w:cstheme="minorBidi"/>
          <w:lang w:val="fr-CH"/>
        </w:rPr>
        <w:t xml:space="preserve"> être clairement liée à au moins l</w:t>
      </w:r>
      <w:r w:rsidR="003B5C4B">
        <w:rPr>
          <w:rFonts w:eastAsia="Verdana" w:cstheme="minorBidi"/>
          <w:lang w:val="fr-CH"/>
        </w:rPr>
        <w:t>’</w:t>
      </w:r>
      <w:r w:rsidRPr="00F635D6">
        <w:rPr>
          <w:rFonts w:eastAsia="Verdana" w:cstheme="minorBidi"/>
          <w:lang w:val="fr-CH"/>
        </w:rPr>
        <w:t xml:space="preserve">un des </w:t>
      </w:r>
      <w:r w:rsidR="00E12185" w:rsidRPr="00F635D6">
        <w:rPr>
          <w:rFonts w:eastAsia="Verdana" w:cstheme="minorBidi"/>
          <w:lang w:val="fr-CH"/>
        </w:rPr>
        <w:t>objectifs stratégiques</w:t>
      </w:r>
      <w:r w:rsidRPr="00F635D6">
        <w:rPr>
          <w:rFonts w:eastAsia="Verdana" w:cstheme="minorBidi"/>
          <w:lang w:val="fr-CH"/>
        </w:rPr>
        <w:t xml:space="preserve"> susmentionnés</w:t>
      </w:r>
      <w:r w:rsidR="006805E6" w:rsidRPr="00F635D6">
        <w:rPr>
          <w:rFonts w:eastAsia="Verdana" w:cstheme="minorBidi"/>
          <w:lang w:val="fr-CH"/>
        </w:rPr>
        <w:t xml:space="preserve"> et contribuer à sa réalisation</w:t>
      </w:r>
      <w:r w:rsidRPr="00F635D6">
        <w:rPr>
          <w:rFonts w:eastAsia="Verdana" w:cstheme="minorBidi"/>
          <w:lang w:val="fr-CH"/>
        </w:rPr>
        <w:t xml:space="preserve">. Toutefois, les activités de développement des capacités ne </w:t>
      </w:r>
      <w:r w:rsidR="006805E6" w:rsidRPr="00F635D6">
        <w:rPr>
          <w:rFonts w:eastAsia="Verdana" w:cstheme="minorBidi"/>
          <w:lang w:val="fr-CH"/>
        </w:rPr>
        <w:t>correspondent</w:t>
      </w:r>
      <w:r w:rsidRPr="00F635D6">
        <w:rPr>
          <w:rFonts w:eastAsia="Verdana" w:cstheme="minorBidi"/>
          <w:lang w:val="fr-CH"/>
        </w:rPr>
        <w:t xml:space="preserve"> pas seulement </w:t>
      </w:r>
      <w:r w:rsidR="005B2666" w:rsidRPr="00F635D6">
        <w:rPr>
          <w:rFonts w:eastAsia="Verdana" w:cstheme="minorBidi"/>
          <w:lang w:val="fr-CH"/>
        </w:rPr>
        <w:t>au but</w:t>
      </w:r>
      <w:r w:rsidRPr="00F635D6">
        <w:rPr>
          <w:rFonts w:eastAsia="Verdana" w:cstheme="minorBidi"/>
          <w:lang w:val="fr-CH"/>
        </w:rPr>
        <w:t xml:space="preserve"> 4 du Plan stratégique de l</w:t>
      </w:r>
      <w:r w:rsidR="003B5C4B">
        <w:rPr>
          <w:rFonts w:eastAsia="Verdana" w:cstheme="minorBidi"/>
          <w:lang w:val="fr-CH"/>
        </w:rPr>
        <w:t>’</w:t>
      </w:r>
      <w:r w:rsidRPr="00F635D6">
        <w:rPr>
          <w:rFonts w:eastAsia="Verdana" w:cstheme="minorBidi"/>
          <w:lang w:val="fr-CH"/>
        </w:rPr>
        <w:t>OMM</w:t>
      </w:r>
      <w:r w:rsidR="00E12185" w:rsidRPr="00F635D6">
        <w:rPr>
          <w:rFonts w:eastAsia="Verdana" w:cstheme="minorBidi"/>
          <w:lang w:val="fr-CH"/>
        </w:rPr>
        <w:t>; elles</w:t>
      </w:r>
      <w:r w:rsidRPr="00F635D6">
        <w:rPr>
          <w:rFonts w:eastAsia="Verdana" w:cstheme="minorBidi"/>
          <w:lang w:val="fr-CH"/>
        </w:rPr>
        <w:t xml:space="preserve"> sont </w:t>
      </w:r>
      <w:r w:rsidR="005B2666" w:rsidRPr="00F635D6">
        <w:rPr>
          <w:rFonts w:eastAsia="Verdana" w:cstheme="minorBidi"/>
          <w:lang w:val="fr-CH"/>
        </w:rPr>
        <w:t>indissociables de</w:t>
      </w:r>
      <w:r w:rsidRPr="00F635D6">
        <w:rPr>
          <w:rFonts w:eastAsia="Verdana" w:cstheme="minorBidi"/>
          <w:lang w:val="fr-CH"/>
        </w:rPr>
        <w:t xml:space="preserve"> tous les </w:t>
      </w:r>
      <w:r w:rsidR="006805E6" w:rsidRPr="00F635D6">
        <w:rPr>
          <w:rFonts w:eastAsia="Verdana" w:cstheme="minorBidi"/>
          <w:lang w:val="fr-CH"/>
        </w:rPr>
        <w:t>buts</w:t>
      </w:r>
      <w:r w:rsidR="00E12185" w:rsidRPr="00F635D6">
        <w:rPr>
          <w:rFonts w:eastAsia="Verdana" w:cstheme="minorBidi"/>
          <w:lang w:val="fr-CH"/>
        </w:rPr>
        <w:t xml:space="preserve"> à long terme</w:t>
      </w:r>
      <w:r w:rsidRPr="00F635D6">
        <w:rPr>
          <w:rFonts w:eastAsia="Verdana" w:cstheme="minorBidi"/>
          <w:lang w:val="fr-CH"/>
        </w:rPr>
        <w:t xml:space="preserve"> et doivent être correctement rationalisé</w:t>
      </w:r>
      <w:r w:rsidR="00E12185" w:rsidRPr="00F635D6">
        <w:rPr>
          <w:rFonts w:eastAsia="Verdana" w:cstheme="minorBidi"/>
          <w:lang w:val="fr-CH"/>
        </w:rPr>
        <w:t>e</w:t>
      </w:r>
      <w:r w:rsidRPr="00F635D6">
        <w:rPr>
          <w:rFonts w:eastAsia="Verdana" w:cstheme="minorBidi"/>
          <w:lang w:val="fr-CH"/>
        </w:rPr>
        <w:t xml:space="preserve">s </w:t>
      </w:r>
      <w:r w:rsidR="006805E6" w:rsidRPr="00F635D6">
        <w:rPr>
          <w:rFonts w:eastAsia="Verdana" w:cstheme="minorBidi"/>
          <w:lang w:val="fr-CH"/>
        </w:rPr>
        <w:t>sous l</w:t>
      </w:r>
      <w:r w:rsidR="003B5C4B">
        <w:rPr>
          <w:rFonts w:eastAsia="Verdana" w:cstheme="minorBidi"/>
          <w:lang w:val="fr-CH"/>
        </w:rPr>
        <w:t>’</w:t>
      </w:r>
      <w:r w:rsidR="006805E6" w:rsidRPr="00F635D6">
        <w:rPr>
          <w:rFonts w:eastAsia="Verdana" w:cstheme="minorBidi"/>
          <w:lang w:val="fr-CH"/>
        </w:rPr>
        <w:t>angle du but</w:t>
      </w:r>
      <w:r w:rsidRPr="00F635D6">
        <w:rPr>
          <w:rFonts w:eastAsia="Verdana" w:cstheme="minorBidi"/>
          <w:lang w:val="fr-CH"/>
        </w:rPr>
        <w:t xml:space="preserve"> </w:t>
      </w:r>
      <w:r w:rsidR="00E12185" w:rsidRPr="00F635D6">
        <w:rPr>
          <w:rFonts w:eastAsia="Verdana" w:cstheme="minorBidi"/>
          <w:lang w:val="fr-CH"/>
        </w:rPr>
        <w:t>à long terme 4</w:t>
      </w:r>
      <w:r w:rsidRPr="00F635D6">
        <w:rPr>
          <w:rFonts w:eastAsia="Verdana" w:cstheme="minorBidi"/>
          <w:lang w:val="fr-CH"/>
        </w:rPr>
        <w:t>.</w:t>
      </w:r>
    </w:p>
    <w:p w14:paraId="76DD68DC" w14:textId="0B9E5B3C" w:rsidR="00C26217" w:rsidRPr="00F635D6" w:rsidRDefault="00C26217" w:rsidP="00364170">
      <w:pPr>
        <w:tabs>
          <w:tab w:val="clear" w:pos="1134"/>
        </w:tabs>
        <w:spacing w:before="240" w:after="240"/>
        <w:jc w:val="left"/>
        <w:rPr>
          <w:rFonts w:eastAsia="Verdana" w:cstheme="minorBidi"/>
          <w:lang w:val="fr-CH" w:eastAsia="zh-TW"/>
        </w:rPr>
      </w:pPr>
      <w:r w:rsidRPr="00F635D6">
        <w:rPr>
          <w:rFonts w:eastAsia="Verdana" w:cstheme="minorBidi"/>
          <w:lang w:val="fr-CH"/>
        </w:rPr>
        <w:t>Tout au long de la chaîne de valeur, les mesures de développement des capacités sont prises en compte dans les stratégies et les plans de mise en œuvre pertinents dans les domaines de l</w:t>
      </w:r>
      <w:r w:rsidR="003B5C4B">
        <w:rPr>
          <w:rFonts w:eastAsia="Verdana" w:cstheme="minorBidi"/>
          <w:lang w:val="fr-CH"/>
        </w:rPr>
        <w:t>’</w:t>
      </w:r>
      <w:r w:rsidRPr="00F635D6">
        <w:rPr>
          <w:rFonts w:eastAsia="Verdana" w:cstheme="minorBidi"/>
          <w:lang w:val="fr-CH"/>
        </w:rPr>
        <w:t>infrastructure technologique, de la prestation de services, de la recherche, de la science et de l</w:t>
      </w:r>
      <w:r w:rsidR="003B5C4B">
        <w:rPr>
          <w:rFonts w:eastAsia="Verdana" w:cstheme="minorBidi"/>
          <w:lang w:val="fr-CH"/>
        </w:rPr>
        <w:t>’</w:t>
      </w:r>
      <w:r w:rsidRPr="00F635D6">
        <w:rPr>
          <w:rFonts w:eastAsia="Verdana" w:cstheme="minorBidi"/>
          <w:lang w:val="fr-CH"/>
        </w:rPr>
        <w:t>innovation</w:t>
      </w:r>
      <w:r w:rsidR="005B2666" w:rsidRPr="00F635D6">
        <w:rPr>
          <w:rFonts w:eastAsia="Verdana" w:cstheme="minorBidi"/>
          <w:lang w:val="fr-CH"/>
        </w:rPr>
        <w:t>.</w:t>
      </w:r>
      <w:r w:rsidRPr="00F635D6">
        <w:rPr>
          <w:rFonts w:eastAsia="Verdana" w:cstheme="minorBidi"/>
          <w:lang w:val="fr-CH"/>
        </w:rPr>
        <w:t xml:space="preserve"> </w:t>
      </w:r>
      <w:r w:rsidR="005B2666" w:rsidRPr="00F635D6">
        <w:rPr>
          <w:rFonts w:eastAsia="Verdana" w:cstheme="minorBidi"/>
          <w:lang w:val="fr-CH"/>
        </w:rPr>
        <w:t>Elles jouent un rôle</w:t>
      </w:r>
      <w:r w:rsidRPr="00F635D6">
        <w:rPr>
          <w:rFonts w:eastAsia="Verdana" w:cstheme="minorBidi"/>
          <w:lang w:val="fr-CH"/>
        </w:rPr>
        <w:t xml:space="preserve"> fondamental </w:t>
      </w:r>
      <w:r w:rsidR="005B2666" w:rsidRPr="00F635D6">
        <w:rPr>
          <w:rFonts w:eastAsia="Verdana" w:cstheme="minorBidi"/>
          <w:lang w:val="fr-CH"/>
        </w:rPr>
        <w:t>dans</w:t>
      </w:r>
      <w:r w:rsidRPr="00F635D6">
        <w:rPr>
          <w:rFonts w:eastAsia="Verdana" w:cstheme="minorBidi"/>
          <w:lang w:val="fr-CH"/>
        </w:rPr>
        <w:t xml:space="preserve"> la réalisation des objectifs stratégiques formulés </w:t>
      </w:r>
      <w:r w:rsidR="00E12185" w:rsidRPr="00F635D6">
        <w:rPr>
          <w:rFonts w:eastAsia="Verdana" w:cstheme="minorBidi"/>
          <w:lang w:val="fr-CH"/>
        </w:rPr>
        <w:t xml:space="preserve">dans le cadre des </w:t>
      </w:r>
      <w:r w:rsidR="005B2666" w:rsidRPr="00F635D6">
        <w:rPr>
          <w:rFonts w:eastAsia="Verdana" w:cstheme="minorBidi"/>
          <w:lang w:val="fr-CH"/>
        </w:rPr>
        <w:t>buts</w:t>
      </w:r>
      <w:r w:rsidR="00E12185" w:rsidRPr="00F635D6">
        <w:rPr>
          <w:rFonts w:eastAsia="Verdana" w:cstheme="minorBidi"/>
          <w:lang w:val="fr-CH"/>
        </w:rPr>
        <w:t xml:space="preserve"> à long terme1, 2 et 3.</w:t>
      </w:r>
      <w:r w:rsidRPr="00F635D6">
        <w:rPr>
          <w:rFonts w:eastAsia="Verdana" w:cstheme="minorBidi"/>
          <w:lang w:val="fr-CH"/>
        </w:rPr>
        <w:t xml:space="preserve"> </w:t>
      </w:r>
      <w:r w:rsidR="00621065" w:rsidRPr="00F635D6">
        <w:rPr>
          <w:rFonts w:eastAsia="Verdana" w:cstheme="minorBidi"/>
          <w:lang w:val="fr-CH"/>
        </w:rPr>
        <w:t>Les principales questions</w:t>
      </w:r>
      <w:r w:rsidRPr="00F635D6">
        <w:rPr>
          <w:rFonts w:eastAsia="Verdana" w:cstheme="minorBidi"/>
          <w:lang w:val="fr-CH"/>
        </w:rPr>
        <w:t xml:space="preserve"> à traiter </w:t>
      </w:r>
      <w:r w:rsidR="00621065" w:rsidRPr="00F635D6">
        <w:rPr>
          <w:rFonts w:eastAsia="Verdana" w:cstheme="minorBidi"/>
          <w:lang w:val="fr-CH"/>
        </w:rPr>
        <w:t>concernent les</w:t>
      </w:r>
      <w:r w:rsidRPr="00F635D6">
        <w:rPr>
          <w:rFonts w:eastAsia="Verdana" w:cstheme="minorBidi"/>
          <w:lang w:val="fr-CH"/>
        </w:rPr>
        <w:t xml:space="preserve"> mesures politiques et législatives, l</w:t>
      </w:r>
      <w:r w:rsidR="003B5C4B">
        <w:rPr>
          <w:rFonts w:eastAsia="Verdana" w:cstheme="minorBidi"/>
          <w:lang w:val="fr-CH"/>
        </w:rPr>
        <w:t>’</w:t>
      </w:r>
      <w:r w:rsidRPr="00F635D6">
        <w:rPr>
          <w:rFonts w:eastAsia="Verdana" w:cstheme="minorBidi"/>
          <w:lang w:val="fr-CH"/>
        </w:rPr>
        <w:t>examen des lacunes</w:t>
      </w:r>
      <w:r w:rsidR="00621065" w:rsidRPr="00F635D6">
        <w:rPr>
          <w:rFonts w:eastAsia="Verdana" w:cstheme="minorBidi"/>
          <w:lang w:val="fr-CH"/>
        </w:rPr>
        <w:t xml:space="preserve"> existantes</w:t>
      </w:r>
      <w:r w:rsidRPr="00F635D6">
        <w:rPr>
          <w:rFonts w:eastAsia="Verdana" w:cstheme="minorBidi"/>
          <w:lang w:val="fr-CH"/>
        </w:rPr>
        <w:t xml:space="preserve"> et des effets </w:t>
      </w:r>
      <w:r w:rsidR="00E12185" w:rsidRPr="00F635D6">
        <w:rPr>
          <w:rFonts w:eastAsia="Verdana" w:cstheme="minorBidi"/>
          <w:lang w:val="fr-CH"/>
        </w:rPr>
        <w:t>de causalité</w:t>
      </w:r>
      <w:r w:rsidRPr="00F635D6">
        <w:rPr>
          <w:rFonts w:eastAsia="Verdana" w:cstheme="minorBidi"/>
          <w:lang w:val="fr-CH"/>
        </w:rPr>
        <w:t xml:space="preserve">, la facilitation des accords de jumelage et </w:t>
      </w:r>
      <w:r w:rsidR="00621065" w:rsidRPr="00F635D6">
        <w:rPr>
          <w:rFonts w:eastAsia="Verdana" w:cstheme="minorBidi"/>
          <w:lang w:val="fr-CH"/>
        </w:rPr>
        <w:t>d</w:t>
      </w:r>
      <w:r w:rsidR="003B5C4B">
        <w:rPr>
          <w:rFonts w:eastAsia="Verdana" w:cstheme="minorBidi"/>
          <w:lang w:val="fr-CH"/>
        </w:rPr>
        <w:t>’</w:t>
      </w:r>
      <w:r w:rsidRPr="00F635D6">
        <w:rPr>
          <w:rFonts w:eastAsia="Verdana" w:cstheme="minorBidi"/>
          <w:lang w:val="fr-CH"/>
        </w:rPr>
        <w:t xml:space="preserve">autres coopérations bilatérales </w:t>
      </w:r>
      <w:r w:rsidR="005D635F" w:rsidRPr="00F635D6">
        <w:rPr>
          <w:rFonts w:eastAsia="Verdana" w:cstheme="minorBidi"/>
          <w:lang w:val="fr-CH"/>
        </w:rPr>
        <w:t>innovantes</w:t>
      </w:r>
      <w:r w:rsidRPr="00F635D6">
        <w:rPr>
          <w:rFonts w:eastAsia="Verdana" w:cstheme="minorBidi"/>
          <w:lang w:val="fr-CH"/>
        </w:rPr>
        <w:t xml:space="preserve">, la mobilisation des ressources et la promotion des partenariats, </w:t>
      </w:r>
      <w:r w:rsidR="00621065" w:rsidRPr="00F635D6">
        <w:rPr>
          <w:rFonts w:eastAsia="Verdana" w:cstheme="minorBidi"/>
          <w:lang w:val="fr-CH"/>
        </w:rPr>
        <w:t>l</w:t>
      </w:r>
      <w:r w:rsidR="003B5C4B">
        <w:rPr>
          <w:rFonts w:eastAsia="Verdana" w:cstheme="minorBidi"/>
          <w:lang w:val="fr-CH"/>
        </w:rPr>
        <w:t>’</w:t>
      </w:r>
      <w:r w:rsidR="00621065" w:rsidRPr="00F635D6">
        <w:rPr>
          <w:rFonts w:eastAsia="Verdana" w:cstheme="minorBidi"/>
          <w:lang w:val="fr-CH"/>
        </w:rPr>
        <w:t>engagement</w:t>
      </w:r>
      <w:r w:rsidRPr="00F635D6">
        <w:rPr>
          <w:rFonts w:eastAsia="Verdana" w:cstheme="minorBidi"/>
          <w:lang w:val="fr-CH"/>
        </w:rPr>
        <w:t xml:space="preserve"> public-privé </w:t>
      </w:r>
      <w:r w:rsidR="00621065" w:rsidRPr="00F635D6">
        <w:rPr>
          <w:rFonts w:eastAsia="Verdana" w:cstheme="minorBidi"/>
          <w:lang w:val="fr-CH"/>
        </w:rPr>
        <w:t>ainsi que</w:t>
      </w:r>
      <w:r w:rsidR="005D635F" w:rsidRPr="00F635D6">
        <w:rPr>
          <w:rFonts w:eastAsia="Verdana" w:cstheme="minorBidi"/>
          <w:lang w:val="fr-CH"/>
        </w:rPr>
        <w:t xml:space="preserve"> la</w:t>
      </w:r>
      <w:r w:rsidRPr="00F635D6">
        <w:rPr>
          <w:rFonts w:eastAsia="Verdana" w:cstheme="minorBidi"/>
          <w:lang w:val="fr-CH"/>
        </w:rPr>
        <w:t xml:space="preserve"> collaboration multilatérale et bilatérale avec les partenaires </w:t>
      </w:r>
      <w:r w:rsidR="00621065" w:rsidRPr="00F635D6">
        <w:rPr>
          <w:rFonts w:eastAsia="Verdana" w:cstheme="minorBidi"/>
          <w:lang w:val="fr-CH"/>
        </w:rPr>
        <w:t>de</w:t>
      </w:r>
      <w:r w:rsidRPr="00F635D6">
        <w:rPr>
          <w:rFonts w:eastAsia="Verdana" w:cstheme="minorBidi"/>
          <w:lang w:val="fr-CH"/>
        </w:rPr>
        <w:t xml:space="preserve"> développement et la formation </w:t>
      </w:r>
      <w:r w:rsidR="005D635F" w:rsidRPr="00F635D6">
        <w:rPr>
          <w:rFonts w:eastAsia="Verdana" w:cstheme="minorBidi"/>
          <w:lang w:val="fr-CH"/>
        </w:rPr>
        <w:t xml:space="preserve">de la prochaine génération de </w:t>
      </w:r>
      <w:r w:rsidR="007229E1" w:rsidRPr="00F635D6">
        <w:rPr>
          <w:rFonts w:eastAsia="Verdana" w:cstheme="minorBidi"/>
          <w:lang w:val="fr-CH"/>
        </w:rPr>
        <w:t>praticiens</w:t>
      </w:r>
      <w:r w:rsidRPr="00F635D6">
        <w:rPr>
          <w:rFonts w:eastAsia="Verdana" w:cstheme="minorBidi"/>
          <w:lang w:val="fr-CH"/>
        </w:rPr>
        <w:t xml:space="preserve"> </w:t>
      </w:r>
      <w:r w:rsidR="005D635F" w:rsidRPr="00F635D6">
        <w:rPr>
          <w:rFonts w:eastAsia="Verdana" w:cstheme="minorBidi"/>
          <w:lang w:val="fr-CH"/>
        </w:rPr>
        <w:t>et de chercheurs</w:t>
      </w:r>
      <w:r w:rsidRPr="00F635D6">
        <w:rPr>
          <w:rFonts w:eastAsia="Verdana" w:cstheme="minorBidi"/>
          <w:lang w:val="fr-CH"/>
        </w:rPr>
        <w:t xml:space="preserve">. Tous ces </w:t>
      </w:r>
      <w:r w:rsidR="007229E1" w:rsidRPr="00F635D6">
        <w:rPr>
          <w:rFonts w:eastAsia="Verdana" w:cstheme="minorBidi"/>
          <w:lang w:val="fr-CH"/>
        </w:rPr>
        <w:t>aspects</w:t>
      </w:r>
      <w:r w:rsidRPr="00F635D6">
        <w:rPr>
          <w:rFonts w:eastAsia="Verdana" w:cstheme="minorBidi"/>
          <w:lang w:val="fr-CH"/>
        </w:rPr>
        <w:t xml:space="preserve"> seront </w:t>
      </w:r>
      <w:r w:rsidR="007229E1" w:rsidRPr="00F635D6">
        <w:rPr>
          <w:rFonts w:eastAsia="Verdana" w:cstheme="minorBidi"/>
          <w:lang w:val="fr-CH"/>
        </w:rPr>
        <w:t>abordés</w:t>
      </w:r>
      <w:r w:rsidRPr="00F635D6">
        <w:rPr>
          <w:rFonts w:eastAsia="Verdana" w:cstheme="minorBidi"/>
          <w:lang w:val="fr-CH"/>
        </w:rPr>
        <w:t xml:space="preserve"> par le biais </w:t>
      </w:r>
      <w:r w:rsidR="007229E1" w:rsidRPr="00F635D6">
        <w:rPr>
          <w:rFonts w:eastAsia="Verdana" w:cstheme="minorBidi"/>
          <w:lang w:val="fr-CH"/>
        </w:rPr>
        <w:t>de l</w:t>
      </w:r>
      <w:r w:rsidR="003B5C4B">
        <w:rPr>
          <w:rFonts w:eastAsia="Verdana" w:cstheme="minorBidi"/>
          <w:lang w:val="fr-CH"/>
        </w:rPr>
        <w:t>’</w:t>
      </w:r>
      <w:r w:rsidRPr="00F635D6">
        <w:rPr>
          <w:rFonts w:eastAsia="Verdana" w:cstheme="minorBidi"/>
          <w:lang w:val="fr-CH"/>
        </w:rPr>
        <w:t xml:space="preserve">enseignement et de </w:t>
      </w:r>
      <w:r w:rsidR="007229E1" w:rsidRPr="00F635D6">
        <w:rPr>
          <w:rFonts w:eastAsia="Verdana" w:cstheme="minorBidi"/>
          <w:lang w:val="fr-CH"/>
        </w:rPr>
        <w:t xml:space="preserve">la </w:t>
      </w:r>
      <w:r w:rsidRPr="00F635D6">
        <w:rPr>
          <w:rFonts w:eastAsia="Verdana" w:cstheme="minorBidi"/>
          <w:lang w:val="fr-CH"/>
        </w:rPr>
        <w:t xml:space="preserve">formation, </w:t>
      </w:r>
      <w:r w:rsidR="007229E1" w:rsidRPr="00F635D6">
        <w:rPr>
          <w:rFonts w:eastAsia="Verdana" w:cstheme="minorBidi"/>
          <w:lang w:val="fr-CH"/>
        </w:rPr>
        <w:t>de l</w:t>
      </w:r>
      <w:r w:rsidR="003B5C4B">
        <w:rPr>
          <w:rFonts w:eastAsia="Verdana" w:cstheme="minorBidi"/>
          <w:lang w:val="fr-CH"/>
        </w:rPr>
        <w:t>’</w:t>
      </w:r>
      <w:r w:rsidR="007229E1" w:rsidRPr="00F635D6">
        <w:rPr>
          <w:rFonts w:eastAsia="Verdana" w:cstheme="minorBidi"/>
          <w:lang w:val="fr-CH"/>
        </w:rPr>
        <w:t>aide</w:t>
      </w:r>
      <w:r w:rsidRPr="00F635D6">
        <w:rPr>
          <w:rFonts w:eastAsia="Verdana" w:cstheme="minorBidi"/>
          <w:lang w:val="fr-CH"/>
        </w:rPr>
        <w:t xml:space="preserve"> au développement </w:t>
      </w:r>
      <w:r w:rsidR="007229E1" w:rsidRPr="00F635D6">
        <w:rPr>
          <w:rFonts w:eastAsia="Verdana" w:cstheme="minorBidi"/>
          <w:lang w:val="fr-CH"/>
        </w:rPr>
        <w:t>des compétences de direction</w:t>
      </w:r>
      <w:r w:rsidRPr="00F635D6">
        <w:rPr>
          <w:rFonts w:eastAsia="Verdana" w:cstheme="minorBidi"/>
          <w:lang w:val="fr-CH"/>
        </w:rPr>
        <w:t xml:space="preserve">, </w:t>
      </w:r>
      <w:r w:rsidR="007229E1" w:rsidRPr="00F635D6">
        <w:rPr>
          <w:rFonts w:eastAsia="Verdana" w:cstheme="minorBidi"/>
          <w:lang w:val="fr-CH"/>
        </w:rPr>
        <w:t>de l</w:t>
      </w:r>
      <w:r w:rsidR="003B5C4B">
        <w:rPr>
          <w:rFonts w:eastAsia="Verdana" w:cstheme="minorBidi"/>
          <w:lang w:val="fr-CH"/>
        </w:rPr>
        <w:t>’</w:t>
      </w:r>
      <w:r w:rsidR="007229E1" w:rsidRPr="00F635D6">
        <w:rPr>
          <w:rFonts w:eastAsia="Verdana" w:cstheme="minorBidi"/>
          <w:lang w:val="fr-CH"/>
        </w:rPr>
        <w:t>amélioration</w:t>
      </w:r>
      <w:r w:rsidRPr="00F635D6">
        <w:rPr>
          <w:rFonts w:eastAsia="Verdana" w:cstheme="minorBidi"/>
          <w:lang w:val="fr-CH"/>
        </w:rPr>
        <w:t xml:space="preserve"> </w:t>
      </w:r>
      <w:r w:rsidR="007229E1" w:rsidRPr="00F635D6">
        <w:rPr>
          <w:rFonts w:eastAsia="Verdana" w:cstheme="minorBidi"/>
          <w:lang w:val="fr-CH"/>
        </w:rPr>
        <w:t>de la</w:t>
      </w:r>
      <w:r w:rsidRPr="00F635D6">
        <w:rPr>
          <w:rFonts w:eastAsia="Verdana" w:cstheme="minorBidi"/>
          <w:lang w:val="fr-CH"/>
        </w:rPr>
        <w:t xml:space="preserve"> communication, de la promotion de </w:t>
      </w:r>
      <w:r w:rsidR="007229E1" w:rsidRPr="00F635D6">
        <w:rPr>
          <w:rFonts w:eastAsia="Verdana" w:cstheme="minorBidi"/>
          <w:lang w:val="fr-CH"/>
        </w:rPr>
        <w:t>proximité,</w:t>
      </w:r>
      <w:r w:rsidRPr="00F635D6">
        <w:rPr>
          <w:rFonts w:eastAsia="Verdana" w:cstheme="minorBidi"/>
          <w:lang w:val="fr-CH"/>
        </w:rPr>
        <w:t xml:space="preserve"> </w:t>
      </w:r>
      <w:r w:rsidR="005D635F" w:rsidRPr="00F635D6">
        <w:rPr>
          <w:rFonts w:eastAsia="Verdana" w:cstheme="minorBidi"/>
          <w:lang w:val="fr-CH"/>
        </w:rPr>
        <w:t xml:space="preserve">ainsi que des efforts de </w:t>
      </w:r>
      <w:r w:rsidR="007229E1" w:rsidRPr="00F635D6">
        <w:rPr>
          <w:rFonts w:eastAsia="Verdana" w:cstheme="minorBidi"/>
          <w:lang w:val="fr-CH"/>
        </w:rPr>
        <w:t>sensibilisation</w:t>
      </w:r>
      <w:r w:rsidR="005D635F" w:rsidRPr="00F635D6">
        <w:rPr>
          <w:rFonts w:eastAsia="Verdana" w:cstheme="minorBidi"/>
          <w:lang w:val="fr-CH"/>
        </w:rPr>
        <w:t xml:space="preserve"> des</w:t>
      </w:r>
      <w:r w:rsidRPr="00F635D6">
        <w:rPr>
          <w:rFonts w:eastAsia="Verdana" w:cstheme="minorBidi"/>
          <w:lang w:val="fr-CH"/>
        </w:rPr>
        <w:t xml:space="preserve"> gouvernements, </w:t>
      </w:r>
      <w:r w:rsidR="005D635F" w:rsidRPr="00F635D6">
        <w:rPr>
          <w:rFonts w:eastAsia="Verdana" w:cstheme="minorBidi"/>
          <w:lang w:val="fr-CH"/>
        </w:rPr>
        <w:t>des</w:t>
      </w:r>
      <w:r w:rsidRPr="00F635D6">
        <w:rPr>
          <w:rFonts w:eastAsia="Verdana" w:cstheme="minorBidi"/>
          <w:lang w:val="fr-CH"/>
        </w:rPr>
        <w:t xml:space="preserve"> utilisateurs finals et </w:t>
      </w:r>
      <w:r w:rsidR="005D635F" w:rsidRPr="00F635D6">
        <w:rPr>
          <w:rFonts w:eastAsia="Verdana" w:cstheme="minorBidi"/>
          <w:lang w:val="fr-CH"/>
        </w:rPr>
        <w:t>des</w:t>
      </w:r>
      <w:r w:rsidRPr="00F635D6">
        <w:rPr>
          <w:rFonts w:eastAsia="Verdana" w:cstheme="minorBidi"/>
          <w:lang w:val="fr-CH"/>
        </w:rPr>
        <w:t xml:space="preserve"> décideurs </w:t>
      </w:r>
      <w:r w:rsidR="007229E1" w:rsidRPr="00F635D6">
        <w:rPr>
          <w:rFonts w:eastAsia="Verdana" w:cstheme="minorBidi"/>
          <w:lang w:val="fr-CH"/>
        </w:rPr>
        <w:t>aux</w:t>
      </w:r>
      <w:r w:rsidRPr="00F635D6">
        <w:rPr>
          <w:rFonts w:eastAsia="Verdana" w:cstheme="minorBidi"/>
          <w:lang w:val="fr-CH"/>
        </w:rPr>
        <w:t xml:space="preserve"> avantages socio-économiques de </w:t>
      </w:r>
      <w:r w:rsidR="007229E1" w:rsidRPr="00F635D6">
        <w:rPr>
          <w:rFonts w:eastAsia="Verdana" w:cstheme="minorBidi"/>
          <w:lang w:val="fr-CH"/>
        </w:rPr>
        <w:t>l</w:t>
      </w:r>
      <w:r w:rsidR="003B5C4B">
        <w:rPr>
          <w:rFonts w:eastAsia="Verdana" w:cstheme="minorBidi"/>
          <w:lang w:val="fr-CH"/>
        </w:rPr>
        <w:t>’</w:t>
      </w:r>
      <w:r w:rsidRPr="00F635D6">
        <w:rPr>
          <w:rFonts w:eastAsia="Verdana" w:cstheme="minorBidi"/>
          <w:lang w:val="fr-CH"/>
        </w:rPr>
        <w:t>investissement dans les SMHN.</w:t>
      </w:r>
    </w:p>
    <w:p w14:paraId="270CBF27" w14:textId="1A74F011" w:rsidR="00A175BC"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 xml:space="preserve">Alors que les </w:t>
      </w:r>
      <w:r w:rsidR="007229E1" w:rsidRPr="00F635D6">
        <w:rPr>
          <w:rFonts w:eastAsia="Times New Roman" w:cstheme="minorBidi"/>
          <w:lang w:val="fr-CH"/>
        </w:rPr>
        <w:t>buts</w:t>
      </w:r>
      <w:r w:rsidRPr="00F635D6">
        <w:rPr>
          <w:rFonts w:eastAsia="Times New Roman" w:cstheme="minorBidi"/>
          <w:lang w:val="fr-CH"/>
        </w:rPr>
        <w:t xml:space="preserve"> à long terme et les objectifs </w:t>
      </w:r>
      <w:r w:rsidR="005D635F" w:rsidRPr="00F635D6">
        <w:rPr>
          <w:rFonts w:eastAsia="Times New Roman" w:cstheme="minorBidi"/>
          <w:lang w:val="fr-CH"/>
        </w:rPr>
        <w:t>stratégiques</w:t>
      </w:r>
      <w:r w:rsidRPr="00F635D6">
        <w:rPr>
          <w:rFonts w:eastAsia="Times New Roman" w:cstheme="minorBidi"/>
          <w:lang w:val="fr-CH"/>
        </w:rPr>
        <w:t xml:space="preserve"> du Plan stratégique ont un horizon décennal, des domaines d</w:t>
      </w:r>
      <w:r w:rsidR="003B5C4B">
        <w:rPr>
          <w:rFonts w:eastAsia="Times New Roman" w:cstheme="minorBidi"/>
          <w:lang w:val="fr-CH"/>
        </w:rPr>
        <w:t>’</w:t>
      </w:r>
      <w:r w:rsidRPr="00F635D6">
        <w:rPr>
          <w:rFonts w:eastAsia="Times New Roman" w:cstheme="minorBidi"/>
          <w:lang w:val="fr-CH"/>
        </w:rPr>
        <w:t xml:space="preserve">action spécifiques sont définis pour chaque période financière </w:t>
      </w:r>
      <w:r w:rsidR="005D635F" w:rsidRPr="00F635D6">
        <w:rPr>
          <w:rFonts w:eastAsia="Times New Roman" w:cstheme="minorBidi"/>
          <w:lang w:val="fr-CH"/>
        </w:rPr>
        <w:t>de quatre ans</w:t>
      </w:r>
      <w:r w:rsidRPr="00F635D6">
        <w:rPr>
          <w:rFonts w:eastAsia="Times New Roman" w:cstheme="minorBidi"/>
          <w:lang w:val="fr-CH"/>
        </w:rPr>
        <w:t>.</w:t>
      </w:r>
    </w:p>
    <w:p w14:paraId="1E210A07" w14:textId="77777777" w:rsidR="00A175BC" w:rsidRPr="00F635D6" w:rsidRDefault="00A175BC" w:rsidP="00A175BC">
      <w:pPr>
        <w:pStyle w:val="WMOBodyText"/>
        <w:rPr>
          <w:rFonts w:cstheme="minorBidi"/>
          <w:lang w:val="fr-CH"/>
        </w:rPr>
      </w:pPr>
      <w:r w:rsidRPr="00F635D6">
        <w:rPr>
          <w:rFonts w:cstheme="minorBidi"/>
          <w:lang w:val="fr-CH"/>
        </w:rPr>
        <w:br w:type="page"/>
      </w:r>
    </w:p>
    <w:p w14:paraId="2F0DFF21" w14:textId="157A175C" w:rsidR="00C26217" w:rsidRPr="001068D5" w:rsidRDefault="00C26217" w:rsidP="000C1D73">
      <w:pPr>
        <w:tabs>
          <w:tab w:val="clear" w:pos="1134"/>
        </w:tabs>
        <w:spacing w:after="160" w:line="259" w:lineRule="auto"/>
        <w:jc w:val="center"/>
        <w:rPr>
          <w:rFonts w:eastAsia="Calibri" w:cstheme="minorBidi"/>
          <w:b/>
          <w:bCs/>
          <w:i/>
          <w:iCs/>
          <w:color w:val="4472C4"/>
          <w:lang w:val="fr-CH"/>
        </w:rPr>
      </w:pPr>
      <w:r w:rsidRPr="001068D5">
        <w:rPr>
          <w:rFonts w:eastAsia="Calibri" w:cstheme="minorBidi"/>
          <w:b/>
          <w:bCs/>
          <w:i/>
          <w:iCs/>
          <w:color w:val="4472C4"/>
          <w:lang w:val="fr-CH"/>
        </w:rPr>
        <w:lastRenderedPageBreak/>
        <w:t>Encadré 5</w:t>
      </w:r>
      <w:r w:rsidR="000C1D73" w:rsidRPr="001068D5">
        <w:rPr>
          <w:rFonts w:eastAsia="Calibri" w:cstheme="minorBidi"/>
          <w:b/>
          <w:bCs/>
          <w:i/>
          <w:iCs/>
          <w:color w:val="4472C4"/>
          <w:lang w:val="fr-CH"/>
        </w:rPr>
        <w:t>.</w:t>
      </w:r>
      <w:r w:rsidRPr="001068D5">
        <w:rPr>
          <w:rFonts w:eastAsia="Calibri" w:cstheme="minorBidi"/>
          <w:b/>
          <w:bCs/>
          <w:i/>
          <w:iCs/>
          <w:color w:val="4472C4"/>
          <w:lang w:val="fr-CH"/>
        </w:rPr>
        <w:t xml:space="preserve"> Domaines d</w:t>
      </w:r>
      <w:r w:rsidR="003B5C4B">
        <w:rPr>
          <w:rFonts w:eastAsia="Calibri" w:cstheme="minorBidi"/>
          <w:b/>
          <w:bCs/>
          <w:i/>
          <w:iCs/>
          <w:color w:val="4472C4"/>
          <w:lang w:val="fr-CH"/>
        </w:rPr>
        <w:t>’</w:t>
      </w:r>
      <w:r w:rsidRPr="001068D5">
        <w:rPr>
          <w:rFonts w:eastAsia="Calibri" w:cstheme="minorBidi"/>
          <w:b/>
          <w:bCs/>
          <w:i/>
          <w:iCs/>
          <w:color w:val="4472C4"/>
          <w:lang w:val="fr-CH"/>
        </w:rPr>
        <w:t>action d</w:t>
      </w:r>
      <w:r w:rsidR="005D635F" w:rsidRPr="001068D5">
        <w:rPr>
          <w:rFonts w:eastAsia="Calibri" w:cstheme="minorBidi"/>
          <w:b/>
          <w:bCs/>
          <w:i/>
          <w:iCs/>
          <w:color w:val="4472C4"/>
          <w:lang w:val="fr-CH"/>
        </w:rPr>
        <w:t>e la Stratégie de l</w:t>
      </w:r>
      <w:r w:rsidR="003B5C4B">
        <w:rPr>
          <w:rFonts w:eastAsia="Calibri" w:cstheme="minorBidi"/>
          <w:b/>
          <w:bCs/>
          <w:i/>
          <w:iCs/>
          <w:color w:val="4472C4"/>
          <w:lang w:val="fr-CH"/>
        </w:rPr>
        <w:t>’</w:t>
      </w:r>
      <w:r w:rsidR="005D635F" w:rsidRPr="001068D5">
        <w:rPr>
          <w:rFonts w:eastAsia="Calibri" w:cstheme="minorBidi"/>
          <w:b/>
          <w:bCs/>
          <w:i/>
          <w:iCs/>
          <w:color w:val="4472C4"/>
          <w:lang w:val="fr-CH"/>
        </w:rPr>
        <w:t>OMM</w:t>
      </w:r>
      <w:r w:rsidR="000C1D73" w:rsidRPr="001068D5">
        <w:rPr>
          <w:rFonts w:eastAsia="Calibri" w:cstheme="minorBidi"/>
          <w:b/>
          <w:bCs/>
          <w:i/>
          <w:iCs/>
          <w:color w:val="4472C4"/>
          <w:lang w:val="fr-CH"/>
        </w:rPr>
        <w:br/>
      </w:r>
      <w:r w:rsidR="005D635F" w:rsidRPr="001068D5">
        <w:rPr>
          <w:rFonts w:eastAsia="Calibri" w:cstheme="minorBidi"/>
          <w:b/>
          <w:bCs/>
          <w:i/>
          <w:iCs/>
          <w:color w:val="4472C4"/>
          <w:lang w:val="fr-CH"/>
        </w:rPr>
        <w:t>pour le développement</w:t>
      </w:r>
      <w:r w:rsidR="000C1D73" w:rsidRPr="001068D5">
        <w:rPr>
          <w:rFonts w:eastAsia="Calibri" w:cstheme="minorBidi"/>
          <w:b/>
          <w:bCs/>
          <w:i/>
          <w:iCs/>
          <w:color w:val="4472C4"/>
          <w:lang w:val="fr-CH"/>
        </w:rPr>
        <w:t xml:space="preserve"> </w:t>
      </w:r>
      <w:r w:rsidR="005D635F" w:rsidRPr="001068D5">
        <w:rPr>
          <w:rFonts w:eastAsia="Calibri" w:cstheme="minorBidi"/>
          <w:b/>
          <w:bCs/>
          <w:i/>
          <w:iCs/>
          <w:color w:val="4472C4"/>
          <w:lang w:val="fr-CH"/>
        </w:rPr>
        <w:t>des capacités</w:t>
      </w:r>
    </w:p>
    <w:tbl>
      <w:tblPr>
        <w:tblStyle w:val="TableGrid3"/>
        <w:tblW w:w="9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Pr>
      <w:tblGrid>
        <w:gridCol w:w="2962"/>
        <w:gridCol w:w="6667"/>
      </w:tblGrid>
      <w:tr w:rsidR="00C26217" w:rsidRPr="00552A3A" w14:paraId="1B92BD60" w14:textId="77777777" w:rsidTr="000C1D73">
        <w:trPr>
          <w:tblHeader/>
        </w:trPr>
        <w:tc>
          <w:tcPr>
            <w:tcW w:w="9629" w:type="dxa"/>
            <w:gridSpan w:val="2"/>
            <w:shd w:val="clear" w:color="auto" w:fill="4472C4"/>
          </w:tcPr>
          <w:p w14:paraId="5B6F0CCB" w14:textId="0A836A70" w:rsidR="00773C9C" w:rsidRPr="001068D5" w:rsidRDefault="00C26217" w:rsidP="00A175BC">
            <w:pPr>
              <w:tabs>
                <w:tab w:val="clear" w:pos="1134"/>
              </w:tabs>
              <w:spacing w:before="60" w:after="60"/>
              <w:jc w:val="left"/>
              <w:rPr>
                <w:rFonts w:eastAsia="Times New Roman" w:cstheme="minorBidi"/>
                <w:b/>
                <w:bCs/>
                <w:color w:val="FFFFFF"/>
                <w:sz w:val="20"/>
                <w:szCs w:val="20"/>
                <w:lang w:val="fr-CH"/>
              </w:rPr>
            </w:pPr>
            <w:r w:rsidRPr="001068D5">
              <w:rPr>
                <w:rFonts w:eastAsia="Times New Roman" w:cstheme="minorBidi"/>
                <w:b/>
                <w:bCs/>
                <w:color w:val="FFFFFF"/>
                <w:sz w:val="20"/>
                <w:szCs w:val="20"/>
                <w:lang w:val="fr-CH"/>
              </w:rPr>
              <w:t>Domaines d</w:t>
            </w:r>
            <w:r w:rsidR="003B5C4B">
              <w:rPr>
                <w:rFonts w:eastAsia="Times New Roman" w:cstheme="minorBidi"/>
                <w:b/>
                <w:bCs/>
                <w:color w:val="FFFFFF"/>
                <w:sz w:val="20"/>
                <w:szCs w:val="20"/>
                <w:lang w:val="fr-CH"/>
              </w:rPr>
              <w:t>’</w:t>
            </w:r>
            <w:r w:rsidRPr="001068D5">
              <w:rPr>
                <w:rFonts w:eastAsia="Times New Roman" w:cstheme="minorBidi"/>
                <w:b/>
                <w:bCs/>
                <w:color w:val="FFFFFF"/>
                <w:sz w:val="20"/>
                <w:szCs w:val="20"/>
                <w:lang w:val="fr-CH"/>
              </w:rPr>
              <w:t xml:space="preserve">action 2024-2027 relevant </w:t>
            </w:r>
            <w:r w:rsidR="007229E1" w:rsidRPr="001068D5">
              <w:rPr>
                <w:rFonts w:eastAsia="Times New Roman" w:cstheme="minorBidi"/>
                <w:b/>
                <w:bCs/>
                <w:color w:val="FFFFFF"/>
                <w:sz w:val="20"/>
                <w:szCs w:val="20"/>
                <w:lang w:val="fr-CH"/>
              </w:rPr>
              <w:t>du but</w:t>
            </w:r>
            <w:r w:rsidR="00B57212" w:rsidRPr="001068D5">
              <w:rPr>
                <w:rFonts w:eastAsia="Times New Roman" w:cstheme="minorBidi"/>
                <w:b/>
                <w:bCs/>
                <w:color w:val="FFFFFF"/>
                <w:sz w:val="20"/>
                <w:szCs w:val="20"/>
                <w:lang w:val="fr-CH"/>
              </w:rPr>
              <w:t xml:space="preserve"> à long terme</w:t>
            </w:r>
            <w:r w:rsidRPr="001068D5">
              <w:rPr>
                <w:rFonts w:eastAsia="Times New Roman" w:cstheme="minorBidi"/>
                <w:b/>
                <w:bCs/>
                <w:color w:val="FFFFFF"/>
                <w:sz w:val="20"/>
                <w:szCs w:val="20"/>
                <w:lang w:val="fr-CH"/>
              </w:rPr>
              <w:t xml:space="preserve"> 4:</w:t>
            </w:r>
          </w:p>
          <w:p w14:paraId="47016529" w14:textId="3276195C" w:rsidR="00C26217" w:rsidRPr="001068D5" w:rsidRDefault="007229E1" w:rsidP="00A175BC">
            <w:pPr>
              <w:tabs>
                <w:tab w:val="clear" w:pos="1134"/>
              </w:tabs>
              <w:spacing w:before="120" w:after="60"/>
              <w:jc w:val="left"/>
              <w:rPr>
                <w:rFonts w:eastAsia="Times New Roman" w:cstheme="minorBidi"/>
                <w:b/>
                <w:bCs/>
                <w:color w:val="FFFFFF"/>
                <w:sz w:val="20"/>
                <w:szCs w:val="20"/>
                <w:lang w:val="fr-CH"/>
              </w:rPr>
            </w:pPr>
            <w:r w:rsidRPr="001068D5">
              <w:rPr>
                <w:rFonts w:eastAsia="Times New Roman" w:cstheme="minorBidi"/>
                <w:b/>
                <w:bCs/>
                <w:color w:val="FFFFFF"/>
                <w:sz w:val="20"/>
                <w:szCs w:val="20"/>
                <w:lang w:val="fr-CH"/>
              </w:rPr>
              <w:t>Réduire</w:t>
            </w:r>
            <w:r w:rsidR="00C26217" w:rsidRPr="001068D5">
              <w:rPr>
                <w:rFonts w:eastAsia="Times New Roman" w:cstheme="minorBidi"/>
                <w:b/>
                <w:bCs/>
                <w:color w:val="FFFFFF"/>
                <w:sz w:val="20"/>
                <w:szCs w:val="20"/>
                <w:lang w:val="fr-CH"/>
              </w:rPr>
              <w:t xml:space="preserve"> l</w:t>
            </w:r>
            <w:r w:rsidR="003B5C4B">
              <w:rPr>
                <w:rFonts w:eastAsia="Times New Roman" w:cstheme="minorBidi"/>
                <w:b/>
                <w:bCs/>
                <w:color w:val="FFFFFF"/>
                <w:sz w:val="20"/>
                <w:szCs w:val="20"/>
                <w:lang w:val="fr-CH"/>
              </w:rPr>
              <w:t>’</w:t>
            </w:r>
            <w:r w:rsidR="00C26217" w:rsidRPr="001068D5">
              <w:rPr>
                <w:rFonts w:eastAsia="Times New Roman" w:cstheme="minorBidi"/>
                <w:b/>
                <w:bCs/>
                <w:color w:val="FFFFFF"/>
                <w:sz w:val="20"/>
                <w:szCs w:val="20"/>
                <w:lang w:val="fr-CH"/>
              </w:rPr>
              <w:t xml:space="preserve">écart de capacité </w:t>
            </w:r>
            <w:r w:rsidR="005E0ED6" w:rsidRPr="001068D5">
              <w:rPr>
                <w:rFonts w:eastAsia="Times New Roman" w:cstheme="minorBidi"/>
                <w:b/>
                <w:bCs/>
                <w:color w:val="FFFFFF"/>
                <w:sz w:val="20"/>
                <w:szCs w:val="20"/>
                <w:lang w:val="fr-CH"/>
              </w:rPr>
              <w:t>sur le plan</w:t>
            </w:r>
            <w:r w:rsidR="00C26217" w:rsidRPr="001068D5">
              <w:rPr>
                <w:rFonts w:eastAsia="Times New Roman" w:cstheme="minorBidi"/>
                <w:b/>
                <w:bCs/>
                <w:color w:val="FFFFFF"/>
                <w:sz w:val="20"/>
                <w:szCs w:val="20"/>
                <w:lang w:val="fr-CH"/>
              </w:rPr>
              <w:t xml:space="preserve"> de</w:t>
            </w:r>
            <w:r w:rsidR="005E0ED6" w:rsidRPr="001068D5">
              <w:rPr>
                <w:rFonts w:eastAsia="Times New Roman" w:cstheme="minorBidi"/>
                <w:b/>
                <w:bCs/>
                <w:color w:val="FFFFFF"/>
                <w:sz w:val="20"/>
                <w:szCs w:val="20"/>
                <w:lang w:val="fr-CH"/>
              </w:rPr>
              <w:t>s</w:t>
            </w:r>
            <w:r w:rsidR="00C26217" w:rsidRPr="001068D5">
              <w:rPr>
                <w:rFonts w:eastAsia="Times New Roman" w:cstheme="minorBidi"/>
                <w:b/>
                <w:bCs/>
                <w:color w:val="FFFFFF"/>
                <w:sz w:val="20"/>
                <w:szCs w:val="20"/>
                <w:lang w:val="fr-CH"/>
              </w:rPr>
              <w:t xml:space="preserve"> services météorologiques, climatologiques, hydrologiques et environnementaux </w:t>
            </w:r>
          </w:p>
        </w:tc>
      </w:tr>
      <w:tr w:rsidR="00C26217" w:rsidRPr="00552A3A" w14:paraId="43B806D7" w14:textId="77777777" w:rsidTr="000C1D73">
        <w:tc>
          <w:tcPr>
            <w:tcW w:w="2962" w:type="dxa"/>
            <w:shd w:val="clear" w:color="auto" w:fill="4472C4"/>
          </w:tcPr>
          <w:p w14:paraId="6777B96E" w14:textId="0CE299A5" w:rsidR="00C26217" w:rsidRPr="00F635D6" w:rsidRDefault="00177ED1" w:rsidP="00A175BC">
            <w:pPr>
              <w:tabs>
                <w:tab w:val="clear" w:pos="1134"/>
              </w:tabs>
              <w:spacing w:before="60" w:after="60"/>
              <w:jc w:val="left"/>
              <w:rPr>
                <w:rFonts w:eastAsia="Times New Roman" w:cstheme="minorBidi"/>
                <w:color w:val="FFFFFF"/>
                <w:sz w:val="20"/>
                <w:szCs w:val="20"/>
                <w:lang w:val="fr-CH"/>
              </w:rPr>
            </w:pPr>
            <w:r w:rsidRPr="00F635D6">
              <w:rPr>
                <w:rFonts w:eastAsia="Times New Roman" w:cstheme="minorBidi"/>
                <w:color w:val="FFFFFF"/>
                <w:sz w:val="20"/>
                <w:szCs w:val="20"/>
                <w:lang w:val="fr-CH"/>
              </w:rPr>
              <w:t>O</w:t>
            </w:r>
            <w:r w:rsidR="005E0ED6" w:rsidRPr="00F635D6">
              <w:rPr>
                <w:rFonts w:eastAsia="Times New Roman" w:cstheme="minorBidi"/>
                <w:color w:val="FFFFFF"/>
                <w:sz w:val="20"/>
                <w:szCs w:val="20"/>
                <w:lang w:val="fr-CH"/>
              </w:rPr>
              <w:t>bjectif stratégique</w:t>
            </w:r>
            <w:r w:rsidR="00C26217" w:rsidRPr="00F635D6">
              <w:rPr>
                <w:rFonts w:eastAsia="Times New Roman" w:cstheme="minorBidi"/>
                <w:color w:val="FFFFFF"/>
                <w:sz w:val="20"/>
                <w:szCs w:val="20"/>
                <w:lang w:val="fr-CH"/>
              </w:rPr>
              <w:t xml:space="preserve"> 4.1: Répondre aux besoins des pays en développement afin qu</w:t>
            </w:r>
            <w:r w:rsidR="003B5C4B">
              <w:rPr>
                <w:rFonts w:eastAsia="Times New Roman" w:cstheme="minorBidi"/>
                <w:color w:val="FFFFFF"/>
                <w:sz w:val="20"/>
                <w:szCs w:val="20"/>
                <w:lang w:val="fr-CH"/>
              </w:rPr>
              <w:t>’</w:t>
            </w:r>
            <w:r w:rsidR="00C26217" w:rsidRPr="00F635D6">
              <w:rPr>
                <w:rFonts w:eastAsia="Times New Roman" w:cstheme="minorBidi"/>
                <w:color w:val="FFFFFF"/>
                <w:sz w:val="20"/>
                <w:szCs w:val="20"/>
                <w:lang w:val="fr-CH"/>
              </w:rPr>
              <w:t xml:space="preserve">ils puissent fournir et utiliser les services </w:t>
            </w:r>
            <w:r w:rsidR="005E0ED6" w:rsidRPr="00F635D6">
              <w:rPr>
                <w:rFonts w:eastAsia="Times New Roman" w:cstheme="minorBidi"/>
                <w:color w:val="FFFFFF"/>
                <w:sz w:val="20"/>
                <w:szCs w:val="20"/>
                <w:lang w:val="fr-CH"/>
              </w:rPr>
              <w:t>essentiels concernant le temps, le climat, l</w:t>
            </w:r>
            <w:r w:rsidR="003B5C4B">
              <w:rPr>
                <w:rFonts w:eastAsia="Times New Roman" w:cstheme="minorBidi"/>
                <w:color w:val="FFFFFF"/>
                <w:sz w:val="20"/>
                <w:szCs w:val="20"/>
                <w:lang w:val="fr-CH"/>
              </w:rPr>
              <w:t>’</w:t>
            </w:r>
            <w:r w:rsidR="005E0ED6" w:rsidRPr="00F635D6">
              <w:rPr>
                <w:rFonts w:eastAsia="Times New Roman" w:cstheme="minorBidi"/>
                <w:color w:val="FFFFFF"/>
                <w:sz w:val="20"/>
                <w:szCs w:val="20"/>
                <w:lang w:val="fr-CH"/>
              </w:rPr>
              <w:t>eau et l</w:t>
            </w:r>
            <w:r w:rsidR="003B5C4B">
              <w:rPr>
                <w:rFonts w:eastAsia="Times New Roman" w:cstheme="minorBidi"/>
                <w:color w:val="FFFFFF"/>
                <w:sz w:val="20"/>
                <w:szCs w:val="20"/>
                <w:lang w:val="fr-CH"/>
              </w:rPr>
              <w:t>’</w:t>
            </w:r>
            <w:r w:rsidR="005E0ED6" w:rsidRPr="00F635D6">
              <w:rPr>
                <w:rFonts w:eastAsia="Times New Roman" w:cstheme="minorBidi"/>
                <w:color w:val="FFFFFF"/>
                <w:sz w:val="20"/>
                <w:szCs w:val="20"/>
                <w:lang w:val="fr-CH"/>
              </w:rPr>
              <w:t>environnement</w:t>
            </w:r>
            <w:r w:rsidR="00C26217" w:rsidRPr="00F635D6">
              <w:rPr>
                <w:rFonts w:eastAsia="Times New Roman" w:cstheme="minorBidi"/>
                <w:color w:val="FFFFFF"/>
                <w:sz w:val="20"/>
                <w:szCs w:val="20"/>
                <w:lang w:val="fr-CH"/>
              </w:rPr>
              <w:t xml:space="preserve"> </w:t>
            </w:r>
            <w:r w:rsidRPr="00F635D6">
              <w:rPr>
                <w:rFonts w:eastAsia="Times New Roman" w:cstheme="minorBidi"/>
                <w:color w:val="FFFFFF"/>
                <w:sz w:val="20"/>
                <w:szCs w:val="20"/>
                <w:lang w:val="fr-CH"/>
              </w:rPr>
              <w:t>connexe</w:t>
            </w:r>
          </w:p>
        </w:tc>
        <w:tc>
          <w:tcPr>
            <w:tcW w:w="6667" w:type="dxa"/>
            <w:shd w:val="clear" w:color="auto" w:fill="4472C4"/>
          </w:tcPr>
          <w:p w14:paraId="77119B95" w14:textId="469AE512" w:rsidR="00C26217" w:rsidRPr="00F635D6" w:rsidRDefault="00C26217" w:rsidP="00A175BC">
            <w:pPr>
              <w:numPr>
                <w:ilvl w:val="0"/>
                <w:numId w:val="6"/>
              </w:numPr>
              <w:tabs>
                <w:tab w:val="clear" w:pos="1134"/>
              </w:tabs>
              <w:spacing w:before="60" w:after="60"/>
              <w:ind w:left="337" w:hanging="270"/>
              <w:jc w:val="left"/>
              <w:rPr>
                <w:rFonts w:eastAsia="Times New Roman" w:cstheme="minorBidi"/>
                <w:color w:val="FFFFFF"/>
                <w:sz w:val="20"/>
                <w:szCs w:val="20"/>
                <w:lang w:val="fr-CH"/>
              </w:rPr>
            </w:pPr>
            <w:r w:rsidRPr="00F635D6">
              <w:rPr>
                <w:rFonts w:eastAsia="Times New Roman" w:cstheme="minorBidi"/>
                <w:color w:val="FFFFFF"/>
                <w:sz w:val="20"/>
                <w:szCs w:val="20"/>
                <w:lang w:val="fr-CH"/>
              </w:rPr>
              <w:t xml:space="preserve">Meilleure compréhension des besoins </w:t>
            </w:r>
            <w:r w:rsidR="005F7BCF" w:rsidRPr="00F635D6">
              <w:rPr>
                <w:rFonts w:eastAsia="Times New Roman" w:cstheme="minorBidi"/>
                <w:color w:val="FFFFFF"/>
                <w:sz w:val="20"/>
                <w:szCs w:val="20"/>
                <w:lang w:val="fr-CH"/>
              </w:rPr>
              <w:t>à combler sur le plan des capacités</w:t>
            </w:r>
            <w:r w:rsidRPr="00F635D6">
              <w:rPr>
                <w:rFonts w:eastAsia="Times New Roman" w:cstheme="minorBidi"/>
                <w:color w:val="FFFFFF"/>
                <w:sz w:val="20"/>
                <w:szCs w:val="20"/>
                <w:lang w:val="fr-CH"/>
              </w:rPr>
              <w:t xml:space="preserve"> techniques, institutionnelles et humaines</w:t>
            </w:r>
          </w:p>
          <w:p w14:paraId="798A8F2C" w14:textId="16AB6A12" w:rsidR="00C26217" w:rsidRPr="00F635D6" w:rsidRDefault="005F7BCF" w:rsidP="00A175BC">
            <w:pPr>
              <w:numPr>
                <w:ilvl w:val="0"/>
                <w:numId w:val="6"/>
              </w:numPr>
              <w:tabs>
                <w:tab w:val="clear" w:pos="1134"/>
              </w:tabs>
              <w:spacing w:before="60" w:after="60"/>
              <w:ind w:left="337" w:hanging="270"/>
              <w:jc w:val="left"/>
              <w:rPr>
                <w:rFonts w:eastAsia="Times New Roman" w:cstheme="minorBidi"/>
                <w:color w:val="FFFFFF"/>
                <w:sz w:val="20"/>
                <w:szCs w:val="20"/>
                <w:lang w:val="fr-CH"/>
              </w:rPr>
            </w:pPr>
            <w:r w:rsidRPr="00F635D6">
              <w:rPr>
                <w:rFonts w:eastAsia="Times New Roman" w:cstheme="minorBidi"/>
                <w:color w:val="FFFFFF"/>
                <w:sz w:val="20"/>
                <w:szCs w:val="20"/>
                <w:lang w:val="fr-CH"/>
              </w:rPr>
              <w:t>Renforcer les</w:t>
            </w:r>
            <w:r w:rsidR="00C26217" w:rsidRPr="00F635D6">
              <w:rPr>
                <w:rFonts w:eastAsia="Times New Roman" w:cstheme="minorBidi"/>
                <w:color w:val="FFFFFF"/>
                <w:sz w:val="20"/>
                <w:szCs w:val="20"/>
                <w:lang w:val="fr-CH"/>
              </w:rPr>
              <w:t xml:space="preserve"> capacité</w:t>
            </w:r>
            <w:r w:rsidRPr="00F635D6">
              <w:rPr>
                <w:rFonts w:eastAsia="Times New Roman" w:cstheme="minorBidi"/>
                <w:color w:val="FFFFFF"/>
                <w:sz w:val="20"/>
                <w:szCs w:val="20"/>
                <w:lang w:val="fr-CH"/>
              </w:rPr>
              <w:t>s</w:t>
            </w:r>
            <w:r w:rsidR="00C26217" w:rsidRPr="00F635D6">
              <w:rPr>
                <w:rFonts w:eastAsia="Times New Roman" w:cstheme="minorBidi"/>
                <w:color w:val="FFFFFF"/>
                <w:sz w:val="20"/>
                <w:szCs w:val="20"/>
                <w:lang w:val="fr-CH"/>
              </w:rPr>
              <w:t xml:space="preserve"> </w:t>
            </w:r>
            <w:r w:rsidRPr="00F635D6">
              <w:rPr>
                <w:rFonts w:eastAsia="Times New Roman" w:cstheme="minorBidi"/>
                <w:color w:val="FFFFFF"/>
                <w:sz w:val="20"/>
                <w:szCs w:val="20"/>
                <w:lang w:val="fr-CH"/>
              </w:rPr>
              <w:t>des SMHN</w:t>
            </w:r>
            <w:r w:rsidR="00C26217" w:rsidRPr="00F635D6">
              <w:rPr>
                <w:rFonts w:eastAsia="Times New Roman" w:cstheme="minorBidi"/>
                <w:color w:val="FFFFFF"/>
                <w:sz w:val="20"/>
                <w:szCs w:val="20"/>
                <w:lang w:val="fr-CH"/>
              </w:rPr>
              <w:t xml:space="preserve"> </w:t>
            </w:r>
            <w:r w:rsidR="00177ED1" w:rsidRPr="00F635D6">
              <w:rPr>
                <w:rFonts w:eastAsia="Times New Roman" w:cstheme="minorBidi"/>
                <w:color w:val="FFFFFF"/>
                <w:sz w:val="20"/>
                <w:szCs w:val="20"/>
                <w:lang w:val="fr-CH"/>
              </w:rPr>
              <w:t xml:space="preserve">pour </w:t>
            </w:r>
            <w:r w:rsidR="00C26217" w:rsidRPr="00F635D6">
              <w:rPr>
                <w:rFonts w:eastAsia="Times New Roman" w:cstheme="minorBidi"/>
                <w:color w:val="FFFFFF"/>
                <w:sz w:val="20"/>
                <w:szCs w:val="20"/>
                <w:lang w:val="fr-CH"/>
              </w:rPr>
              <w:t xml:space="preserve">élaborer des stratégies à long terme, </w:t>
            </w:r>
            <w:r w:rsidR="00177ED1" w:rsidRPr="00F635D6">
              <w:rPr>
                <w:rFonts w:eastAsia="Times New Roman" w:cstheme="minorBidi"/>
                <w:color w:val="FFFFFF"/>
                <w:sz w:val="20"/>
                <w:szCs w:val="20"/>
                <w:lang w:val="fr-CH"/>
              </w:rPr>
              <w:t xml:space="preserve">notamment </w:t>
            </w:r>
            <w:r w:rsidRPr="00F635D6">
              <w:rPr>
                <w:rFonts w:eastAsia="Times New Roman" w:cstheme="minorBidi"/>
                <w:color w:val="FFFFFF"/>
                <w:sz w:val="20"/>
                <w:szCs w:val="20"/>
                <w:lang w:val="fr-CH"/>
              </w:rPr>
              <w:t>dans le domaine</w:t>
            </w:r>
            <w:r w:rsidR="00177ED1" w:rsidRPr="00F635D6">
              <w:rPr>
                <w:rFonts w:eastAsia="Times New Roman" w:cstheme="minorBidi"/>
                <w:color w:val="FFFFFF"/>
                <w:sz w:val="20"/>
                <w:szCs w:val="20"/>
                <w:lang w:val="fr-CH"/>
              </w:rPr>
              <w:t xml:space="preserve"> de</w:t>
            </w:r>
            <w:r w:rsidRPr="00F635D6">
              <w:rPr>
                <w:rFonts w:eastAsia="Times New Roman" w:cstheme="minorBidi"/>
                <w:color w:val="FFFFFF"/>
                <w:sz w:val="20"/>
                <w:szCs w:val="20"/>
                <w:lang w:val="fr-CH"/>
              </w:rPr>
              <w:t>s</w:t>
            </w:r>
            <w:r w:rsidR="00C26217" w:rsidRPr="00F635D6">
              <w:rPr>
                <w:rFonts w:eastAsia="Times New Roman" w:cstheme="minorBidi"/>
                <w:color w:val="FFFFFF"/>
                <w:sz w:val="20"/>
                <w:szCs w:val="20"/>
                <w:lang w:val="fr-CH"/>
              </w:rPr>
              <w:t xml:space="preserve"> science</w:t>
            </w:r>
            <w:r w:rsidRPr="00F635D6">
              <w:rPr>
                <w:rFonts w:eastAsia="Times New Roman" w:cstheme="minorBidi"/>
                <w:color w:val="FFFFFF"/>
                <w:sz w:val="20"/>
                <w:szCs w:val="20"/>
                <w:lang w:val="fr-CH"/>
              </w:rPr>
              <w:t>s</w:t>
            </w:r>
            <w:r w:rsidR="00C26217" w:rsidRPr="00F635D6">
              <w:rPr>
                <w:rFonts w:eastAsia="Times New Roman" w:cstheme="minorBidi"/>
                <w:color w:val="FFFFFF"/>
                <w:sz w:val="20"/>
                <w:szCs w:val="20"/>
                <w:lang w:val="fr-CH"/>
              </w:rPr>
              <w:t xml:space="preserve"> et </w:t>
            </w:r>
            <w:r w:rsidR="00177ED1" w:rsidRPr="00F635D6">
              <w:rPr>
                <w:rFonts w:eastAsia="Times New Roman" w:cstheme="minorBidi"/>
                <w:color w:val="FFFFFF"/>
                <w:sz w:val="20"/>
                <w:szCs w:val="20"/>
                <w:lang w:val="fr-CH"/>
              </w:rPr>
              <w:t>de</w:t>
            </w:r>
            <w:r w:rsidR="00D12406" w:rsidRPr="00F635D6">
              <w:rPr>
                <w:rFonts w:eastAsia="Times New Roman" w:cstheme="minorBidi"/>
                <w:color w:val="FFFFFF"/>
                <w:sz w:val="20"/>
                <w:szCs w:val="20"/>
                <w:lang w:val="fr-CH"/>
              </w:rPr>
              <w:t>s</w:t>
            </w:r>
            <w:r w:rsidR="00177ED1" w:rsidRPr="00F635D6">
              <w:rPr>
                <w:rFonts w:eastAsia="Times New Roman" w:cstheme="minorBidi"/>
                <w:color w:val="FFFFFF"/>
                <w:sz w:val="20"/>
                <w:szCs w:val="20"/>
                <w:lang w:val="fr-CH"/>
              </w:rPr>
              <w:t xml:space="preserve"> technologies de l</w:t>
            </w:r>
            <w:r w:rsidR="003B5C4B">
              <w:rPr>
                <w:rFonts w:eastAsia="Times New Roman" w:cstheme="minorBidi"/>
                <w:color w:val="FFFFFF"/>
                <w:sz w:val="20"/>
                <w:szCs w:val="20"/>
                <w:lang w:val="fr-CH"/>
              </w:rPr>
              <w:t>’</w:t>
            </w:r>
            <w:r w:rsidR="00177ED1" w:rsidRPr="00F635D6">
              <w:rPr>
                <w:rFonts w:eastAsia="Times New Roman" w:cstheme="minorBidi"/>
                <w:color w:val="FFFFFF"/>
                <w:sz w:val="20"/>
                <w:szCs w:val="20"/>
                <w:lang w:val="fr-CH"/>
              </w:rPr>
              <w:t xml:space="preserve">information et de </w:t>
            </w:r>
            <w:r w:rsidRPr="00F635D6">
              <w:rPr>
                <w:rFonts w:eastAsia="Times New Roman" w:cstheme="minorBidi"/>
                <w:color w:val="FFFFFF"/>
                <w:sz w:val="20"/>
                <w:szCs w:val="20"/>
                <w:lang w:val="fr-CH"/>
              </w:rPr>
              <w:t xml:space="preserve">la </w:t>
            </w:r>
            <w:r w:rsidR="00177ED1" w:rsidRPr="00F635D6">
              <w:rPr>
                <w:rFonts w:eastAsia="Times New Roman" w:cstheme="minorBidi"/>
                <w:color w:val="FFFFFF"/>
                <w:sz w:val="20"/>
                <w:szCs w:val="20"/>
                <w:lang w:val="fr-CH"/>
              </w:rPr>
              <w:t>communication</w:t>
            </w:r>
            <w:r w:rsidR="009F210A" w:rsidRPr="00F635D6">
              <w:rPr>
                <w:rFonts w:eastAsia="Times New Roman" w:cstheme="minorBidi"/>
                <w:color w:val="FFFFFF"/>
                <w:sz w:val="20"/>
                <w:szCs w:val="20"/>
                <w:lang w:val="fr-CH"/>
              </w:rPr>
              <w:t xml:space="preserve"> </w:t>
            </w:r>
            <w:r w:rsidRPr="00F635D6">
              <w:rPr>
                <w:rFonts w:eastAsia="Times New Roman" w:cstheme="minorBidi"/>
                <w:color w:val="FFFFFF"/>
                <w:sz w:val="20"/>
                <w:szCs w:val="20"/>
                <w:lang w:val="fr-CH"/>
              </w:rPr>
              <w:t>(TIC)</w:t>
            </w:r>
          </w:p>
          <w:p w14:paraId="53A3887D" w14:textId="2A4B1FFD" w:rsidR="00C26217" w:rsidRPr="00F635D6" w:rsidRDefault="00D12406" w:rsidP="00A175BC">
            <w:pPr>
              <w:numPr>
                <w:ilvl w:val="0"/>
                <w:numId w:val="6"/>
              </w:numPr>
              <w:tabs>
                <w:tab w:val="clear" w:pos="1134"/>
              </w:tabs>
              <w:spacing w:before="60" w:after="60"/>
              <w:ind w:left="337" w:hanging="270"/>
              <w:jc w:val="left"/>
              <w:rPr>
                <w:rFonts w:eastAsia="Times New Roman" w:cstheme="minorBidi"/>
                <w:color w:val="FFFFFF"/>
                <w:sz w:val="20"/>
                <w:szCs w:val="20"/>
                <w:lang w:val="fr-CH"/>
              </w:rPr>
            </w:pPr>
            <w:r w:rsidRPr="00F635D6">
              <w:rPr>
                <w:rFonts w:eastAsia="Times New Roman" w:cstheme="minorBidi"/>
                <w:color w:val="FFFFFF"/>
                <w:sz w:val="20"/>
                <w:szCs w:val="20"/>
                <w:lang w:val="fr-CH"/>
              </w:rPr>
              <w:t>Accroître la p</w:t>
            </w:r>
            <w:r w:rsidR="00C26217" w:rsidRPr="00F635D6">
              <w:rPr>
                <w:rFonts w:eastAsia="Times New Roman" w:cstheme="minorBidi"/>
                <w:color w:val="FFFFFF"/>
                <w:sz w:val="20"/>
                <w:szCs w:val="20"/>
                <w:lang w:val="fr-CH"/>
              </w:rPr>
              <w:t xml:space="preserve">ertinence et </w:t>
            </w:r>
            <w:r w:rsidRPr="00F635D6">
              <w:rPr>
                <w:rFonts w:eastAsia="Times New Roman" w:cstheme="minorBidi"/>
                <w:color w:val="FFFFFF"/>
                <w:sz w:val="20"/>
                <w:szCs w:val="20"/>
                <w:lang w:val="fr-CH"/>
              </w:rPr>
              <w:t>l</w:t>
            </w:r>
            <w:r w:rsidR="003B5C4B">
              <w:rPr>
                <w:rFonts w:eastAsia="Times New Roman" w:cstheme="minorBidi"/>
                <w:color w:val="FFFFFF"/>
                <w:sz w:val="20"/>
                <w:szCs w:val="20"/>
                <w:lang w:val="fr-CH"/>
              </w:rPr>
              <w:t>’</w:t>
            </w:r>
            <w:r w:rsidR="00C26217" w:rsidRPr="00F635D6">
              <w:rPr>
                <w:rFonts w:eastAsia="Times New Roman" w:cstheme="minorBidi"/>
                <w:color w:val="FFFFFF"/>
                <w:sz w:val="20"/>
                <w:szCs w:val="20"/>
                <w:lang w:val="fr-CH"/>
              </w:rPr>
              <w:t xml:space="preserve">efficacité des SMHN, </w:t>
            </w:r>
            <w:r w:rsidRPr="00F635D6">
              <w:rPr>
                <w:rFonts w:eastAsia="Times New Roman" w:cstheme="minorBidi"/>
                <w:color w:val="FFFFFF"/>
                <w:sz w:val="20"/>
                <w:szCs w:val="20"/>
                <w:lang w:val="fr-CH"/>
              </w:rPr>
              <w:t>plus particulièrement</w:t>
            </w:r>
            <w:r w:rsidR="00C26217" w:rsidRPr="00F635D6">
              <w:rPr>
                <w:rFonts w:eastAsia="Times New Roman" w:cstheme="minorBidi"/>
                <w:color w:val="FFFFFF"/>
                <w:sz w:val="20"/>
                <w:szCs w:val="20"/>
                <w:lang w:val="fr-CH"/>
              </w:rPr>
              <w:t xml:space="preserve"> dans les PMA et les PEID</w:t>
            </w:r>
          </w:p>
        </w:tc>
      </w:tr>
      <w:tr w:rsidR="00C26217" w:rsidRPr="00552A3A" w14:paraId="414DDD47" w14:textId="77777777" w:rsidTr="000C1D73">
        <w:tc>
          <w:tcPr>
            <w:tcW w:w="2962" w:type="dxa"/>
            <w:shd w:val="clear" w:color="auto" w:fill="4472C4"/>
          </w:tcPr>
          <w:p w14:paraId="05EB415F" w14:textId="0499C507" w:rsidR="00C26217" w:rsidRPr="00F635D6" w:rsidRDefault="00177ED1" w:rsidP="00A175BC">
            <w:pPr>
              <w:tabs>
                <w:tab w:val="clear" w:pos="1134"/>
              </w:tabs>
              <w:spacing w:before="60" w:after="60"/>
              <w:jc w:val="left"/>
              <w:rPr>
                <w:rFonts w:eastAsia="Times New Roman" w:cstheme="minorBidi"/>
                <w:color w:val="FFFFFF"/>
                <w:sz w:val="20"/>
                <w:szCs w:val="20"/>
                <w:lang w:val="fr-CH"/>
              </w:rPr>
            </w:pPr>
            <w:r w:rsidRPr="00F635D6">
              <w:rPr>
                <w:rFonts w:eastAsia="Times New Roman" w:cstheme="minorBidi"/>
                <w:color w:val="FFFFFF"/>
                <w:sz w:val="20"/>
                <w:szCs w:val="20"/>
                <w:lang w:val="fr-CH"/>
              </w:rPr>
              <w:t>O</w:t>
            </w:r>
            <w:r w:rsidR="005E0ED6" w:rsidRPr="00F635D6">
              <w:rPr>
                <w:rFonts w:eastAsia="Times New Roman" w:cstheme="minorBidi"/>
                <w:color w:val="FFFFFF"/>
                <w:sz w:val="20"/>
                <w:szCs w:val="20"/>
                <w:lang w:val="fr-CH"/>
              </w:rPr>
              <w:t>bjectif stratégique</w:t>
            </w:r>
            <w:r w:rsidR="00C26217" w:rsidRPr="00F635D6">
              <w:rPr>
                <w:rFonts w:eastAsia="Times New Roman" w:cstheme="minorBidi"/>
                <w:color w:val="FFFFFF"/>
                <w:sz w:val="20"/>
                <w:szCs w:val="20"/>
                <w:lang w:val="fr-CH"/>
              </w:rPr>
              <w:t xml:space="preserve"> 4.2: Développer et maintenir les compétences </w:t>
            </w:r>
            <w:r w:rsidR="005E0ED6" w:rsidRPr="00F635D6">
              <w:rPr>
                <w:rFonts w:eastAsia="Times New Roman" w:cstheme="minorBidi"/>
                <w:color w:val="FFFFFF"/>
                <w:sz w:val="20"/>
                <w:szCs w:val="20"/>
                <w:lang w:val="fr-CH"/>
              </w:rPr>
              <w:t>essentielles</w:t>
            </w:r>
          </w:p>
        </w:tc>
        <w:tc>
          <w:tcPr>
            <w:tcW w:w="6667" w:type="dxa"/>
            <w:shd w:val="clear" w:color="auto" w:fill="4472C4"/>
          </w:tcPr>
          <w:p w14:paraId="2D379621" w14:textId="1C46DBF8" w:rsidR="00C26217" w:rsidRPr="00F635D6" w:rsidRDefault="00C26217" w:rsidP="00A175BC">
            <w:pPr>
              <w:numPr>
                <w:ilvl w:val="0"/>
                <w:numId w:val="10"/>
              </w:numPr>
              <w:tabs>
                <w:tab w:val="clear" w:pos="1134"/>
              </w:tabs>
              <w:spacing w:before="60" w:after="60"/>
              <w:ind w:left="337" w:hanging="270"/>
              <w:jc w:val="left"/>
              <w:rPr>
                <w:rFonts w:eastAsia="Times New Roman" w:cstheme="minorBidi"/>
                <w:color w:val="FFFFFF"/>
                <w:sz w:val="20"/>
                <w:szCs w:val="20"/>
                <w:lang w:val="fr-CH"/>
              </w:rPr>
            </w:pPr>
            <w:r w:rsidRPr="00F635D6">
              <w:rPr>
                <w:rFonts w:eastAsia="Times New Roman" w:cstheme="minorBidi"/>
                <w:color w:val="FFFFFF"/>
                <w:sz w:val="20"/>
                <w:szCs w:val="20"/>
                <w:lang w:val="fr-CH"/>
              </w:rPr>
              <w:t>Renforce</w:t>
            </w:r>
            <w:r w:rsidR="00D12406" w:rsidRPr="00F635D6">
              <w:rPr>
                <w:rFonts w:eastAsia="Times New Roman" w:cstheme="minorBidi"/>
                <w:color w:val="FFFFFF"/>
                <w:sz w:val="20"/>
                <w:szCs w:val="20"/>
                <w:lang w:val="fr-CH"/>
              </w:rPr>
              <w:t>r</w:t>
            </w:r>
            <w:r w:rsidRPr="00F635D6">
              <w:rPr>
                <w:rFonts w:eastAsia="Times New Roman" w:cstheme="minorBidi"/>
                <w:color w:val="FFFFFF"/>
                <w:sz w:val="20"/>
                <w:szCs w:val="20"/>
                <w:lang w:val="fr-CH"/>
              </w:rPr>
              <w:t xml:space="preserve"> </w:t>
            </w:r>
            <w:r w:rsidR="00D12406" w:rsidRPr="00F635D6">
              <w:rPr>
                <w:rFonts w:eastAsia="Times New Roman" w:cstheme="minorBidi"/>
                <w:color w:val="FFFFFF"/>
                <w:sz w:val="20"/>
                <w:szCs w:val="20"/>
                <w:lang w:val="fr-CH"/>
              </w:rPr>
              <w:t>la</w:t>
            </w:r>
            <w:r w:rsidRPr="00F635D6">
              <w:rPr>
                <w:rFonts w:eastAsia="Times New Roman" w:cstheme="minorBidi"/>
                <w:color w:val="FFFFFF"/>
                <w:sz w:val="20"/>
                <w:szCs w:val="20"/>
                <w:lang w:val="fr-CH"/>
              </w:rPr>
              <w:t xml:space="preserve"> qualification et </w:t>
            </w:r>
            <w:r w:rsidR="00D12406" w:rsidRPr="00F635D6">
              <w:rPr>
                <w:rFonts w:eastAsia="Times New Roman" w:cstheme="minorBidi"/>
                <w:color w:val="FFFFFF"/>
                <w:sz w:val="20"/>
                <w:szCs w:val="20"/>
                <w:lang w:val="fr-CH"/>
              </w:rPr>
              <w:t>les</w:t>
            </w:r>
            <w:r w:rsidRPr="00F635D6">
              <w:rPr>
                <w:rFonts w:eastAsia="Times New Roman" w:cstheme="minorBidi"/>
                <w:color w:val="FFFFFF"/>
                <w:sz w:val="20"/>
                <w:szCs w:val="20"/>
                <w:lang w:val="fr-CH"/>
              </w:rPr>
              <w:t xml:space="preserve"> compétences des SMHN et des institutions </w:t>
            </w:r>
            <w:r w:rsidR="00D12406" w:rsidRPr="00F635D6">
              <w:rPr>
                <w:rFonts w:eastAsia="Times New Roman" w:cstheme="minorBidi"/>
                <w:color w:val="FFFFFF"/>
                <w:sz w:val="20"/>
                <w:szCs w:val="20"/>
                <w:lang w:val="fr-CH"/>
              </w:rPr>
              <w:t>associées</w:t>
            </w:r>
            <w:r w:rsidRPr="00F635D6">
              <w:rPr>
                <w:rFonts w:eastAsia="Times New Roman" w:cstheme="minorBidi"/>
                <w:color w:val="FFFFFF"/>
                <w:sz w:val="20"/>
                <w:szCs w:val="20"/>
                <w:lang w:val="fr-CH"/>
              </w:rPr>
              <w:t xml:space="preserve"> </w:t>
            </w:r>
            <w:r w:rsidR="00D12406" w:rsidRPr="00F635D6">
              <w:rPr>
                <w:rFonts w:eastAsia="Times New Roman" w:cstheme="minorBidi"/>
                <w:color w:val="FFFFFF"/>
                <w:sz w:val="20"/>
                <w:szCs w:val="20"/>
                <w:lang w:val="fr-CH"/>
              </w:rPr>
              <w:t xml:space="preserve">pour </w:t>
            </w:r>
            <w:r w:rsidRPr="00F635D6">
              <w:rPr>
                <w:rFonts w:eastAsia="Times New Roman" w:cstheme="minorBidi"/>
                <w:color w:val="FFFFFF"/>
                <w:sz w:val="20"/>
                <w:szCs w:val="20"/>
                <w:lang w:val="fr-CH"/>
              </w:rPr>
              <w:t>une prestation de services efficace</w:t>
            </w:r>
          </w:p>
          <w:p w14:paraId="488747CE" w14:textId="341CC0F7" w:rsidR="00C26217" w:rsidRPr="00F635D6" w:rsidRDefault="00C26217" w:rsidP="00A175BC">
            <w:pPr>
              <w:numPr>
                <w:ilvl w:val="0"/>
                <w:numId w:val="10"/>
              </w:numPr>
              <w:tabs>
                <w:tab w:val="clear" w:pos="1134"/>
              </w:tabs>
              <w:spacing w:before="60" w:after="60"/>
              <w:ind w:left="337" w:hanging="270"/>
              <w:jc w:val="left"/>
              <w:rPr>
                <w:rFonts w:eastAsia="Times New Roman" w:cstheme="minorBidi"/>
                <w:color w:val="FFFFFF"/>
                <w:sz w:val="20"/>
                <w:szCs w:val="20"/>
                <w:lang w:val="fr-CH"/>
              </w:rPr>
            </w:pPr>
            <w:r w:rsidRPr="00F635D6">
              <w:rPr>
                <w:rFonts w:eastAsia="Times New Roman" w:cstheme="minorBidi"/>
                <w:color w:val="FFFFFF"/>
                <w:sz w:val="20"/>
                <w:szCs w:val="20"/>
                <w:lang w:val="fr-CH"/>
              </w:rPr>
              <w:t>Renforce</w:t>
            </w:r>
            <w:r w:rsidR="00D12406" w:rsidRPr="00F635D6">
              <w:rPr>
                <w:rFonts w:eastAsia="Times New Roman" w:cstheme="minorBidi"/>
                <w:color w:val="FFFFFF"/>
                <w:sz w:val="20"/>
                <w:szCs w:val="20"/>
                <w:lang w:val="fr-CH"/>
              </w:rPr>
              <w:t>r</w:t>
            </w:r>
            <w:r w:rsidRPr="00F635D6">
              <w:rPr>
                <w:rFonts w:eastAsia="Times New Roman" w:cstheme="minorBidi"/>
                <w:color w:val="FFFFFF"/>
                <w:sz w:val="20"/>
                <w:szCs w:val="20"/>
                <w:lang w:val="fr-CH"/>
              </w:rPr>
              <w:t xml:space="preserve"> </w:t>
            </w:r>
            <w:r w:rsidR="00D12406" w:rsidRPr="00F635D6">
              <w:rPr>
                <w:rFonts w:eastAsia="Times New Roman" w:cstheme="minorBidi"/>
                <w:color w:val="FFFFFF"/>
                <w:sz w:val="20"/>
                <w:szCs w:val="20"/>
                <w:lang w:val="fr-CH"/>
              </w:rPr>
              <w:t>les</w:t>
            </w:r>
            <w:r w:rsidRPr="00F635D6">
              <w:rPr>
                <w:rFonts w:eastAsia="Times New Roman" w:cstheme="minorBidi"/>
                <w:color w:val="FFFFFF"/>
                <w:sz w:val="20"/>
                <w:szCs w:val="20"/>
                <w:lang w:val="fr-CH"/>
              </w:rPr>
              <w:t xml:space="preserve"> </w:t>
            </w:r>
            <w:r w:rsidR="00D12406" w:rsidRPr="00F635D6">
              <w:rPr>
                <w:rFonts w:eastAsia="Times New Roman" w:cstheme="minorBidi"/>
                <w:color w:val="FFFFFF"/>
                <w:sz w:val="20"/>
                <w:szCs w:val="20"/>
                <w:lang w:val="fr-CH"/>
              </w:rPr>
              <w:t>organismes de formation</w:t>
            </w:r>
            <w:r w:rsidRPr="00F635D6">
              <w:rPr>
                <w:rFonts w:eastAsia="Times New Roman" w:cstheme="minorBidi"/>
                <w:color w:val="FFFFFF"/>
                <w:sz w:val="20"/>
                <w:szCs w:val="20"/>
                <w:lang w:val="fr-CH"/>
              </w:rPr>
              <w:t xml:space="preserve"> régionaux et nationaux, </w:t>
            </w:r>
            <w:r w:rsidR="00D12406" w:rsidRPr="00F635D6">
              <w:rPr>
                <w:rFonts w:eastAsia="Times New Roman" w:cstheme="minorBidi"/>
                <w:color w:val="FFFFFF"/>
                <w:sz w:val="20"/>
                <w:szCs w:val="20"/>
                <w:lang w:val="fr-CH"/>
              </w:rPr>
              <w:t xml:space="preserve">y compris par la </w:t>
            </w:r>
            <w:r w:rsidRPr="00F635D6">
              <w:rPr>
                <w:rFonts w:eastAsia="Times New Roman" w:cstheme="minorBidi"/>
                <w:color w:val="FFFFFF"/>
                <w:sz w:val="20"/>
                <w:szCs w:val="20"/>
                <w:lang w:val="fr-CH"/>
              </w:rPr>
              <w:t>coopération</w:t>
            </w:r>
            <w:r w:rsidR="00D12406" w:rsidRPr="00F635D6">
              <w:rPr>
                <w:rFonts w:eastAsia="Times New Roman" w:cstheme="minorBidi"/>
                <w:color w:val="FFFFFF"/>
                <w:sz w:val="20"/>
                <w:szCs w:val="20"/>
                <w:lang w:val="fr-CH"/>
              </w:rPr>
              <w:t xml:space="preserve"> entre les régions et au sein des régions</w:t>
            </w:r>
          </w:p>
          <w:p w14:paraId="08DA7F2F" w14:textId="1973947B" w:rsidR="00C26217" w:rsidRPr="00F635D6" w:rsidRDefault="00D12406" w:rsidP="00A175BC">
            <w:pPr>
              <w:numPr>
                <w:ilvl w:val="0"/>
                <w:numId w:val="10"/>
              </w:numPr>
              <w:tabs>
                <w:tab w:val="clear" w:pos="1134"/>
              </w:tabs>
              <w:spacing w:before="60" w:after="60"/>
              <w:ind w:left="337" w:hanging="270"/>
              <w:jc w:val="left"/>
              <w:rPr>
                <w:rFonts w:eastAsia="Times New Roman" w:cstheme="minorBidi"/>
                <w:color w:val="FFFFFF"/>
                <w:sz w:val="20"/>
                <w:szCs w:val="20"/>
                <w:lang w:val="fr-CH"/>
              </w:rPr>
            </w:pPr>
            <w:r w:rsidRPr="00F635D6">
              <w:rPr>
                <w:rFonts w:eastAsia="Times New Roman" w:cstheme="minorBidi"/>
                <w:color w:val="FFFFFF"/>
                <w:sz w:val="20"/>
                <w:szCs w:val="20"/>
                <w:lang w:val="fr-CH"/>
              </w:rPr>
              <w:t>Promouvoir des s</w:t>
            </w:r>
            <w:r w:rsidR="00C26217" w:rsidRPr="00F635D6">
              <w:rPr>
                <w:rFonts w:eastAsia="Times New Roman" w:cstheme="minorBidi"/>
                <w:color w:val="FFFFFF"/>
                <w:sz w:val="20"/>
                <w:szCs w:val="20"/>
                <w:lang w:val="fr-CH"/>
              </w:rPr>
              <w:t xml:space="preserve">tratégies de développement de talents </w:t>
            </w:r>
            <w:r w:rsidR="00177ED1" w:rsidRPr="00F635D6">
              <w:rPr>
                <w:rFonts w:eastAsia="Times New Roman" w:cstheme="minorBidi"/>
                <w:color w:val="FFFFFF"/>
                <w:sz w:val="20"/>
                <w:szCs w:val="20"/>
                <w:lang w:val="fr-CH"/>
              </w:rPr>
              <w:t>dans les</w:t>
            </w:r>
            <w:r w:rsidR="00C26217" w:rsidRPr="00F635D6">
              <w:rPr>
                <w:rFonts w:eastAsia="Times New Roman" w:cstheme="minorBidi"/>
                <w:color w:val="FFFFFF"/>
                <w:sz w:val="20"/>
                <w:szCs w:val="20"/>
                <w:lang w:val="fr-CH"/>
              </w:rPr>
              <w:t xml:space="preserve"> SMHN, y compris </w:t>
            </w:r>
            <w:r w:rsidRPr="00F635D6">
              <w:rPr>
                <w:rFonts w:eastAsia="Times New Roman" w:cstheme="minorBidi"/>
                <w:color w:val="FFFFFF"/>
                <w:sz w:val="20"/>
                <w:szCs w:val="20"/>
                <w:lang w:val="fr-CH"/>
              </w:rPr>
              <w:t xml:space="preserve">pour </w:t>
            </w:r>
            <w:r w:rsidR="00C26217" w:rsidRPr="00F635D6">
              <w:rPr>
                <w:rFonts w:eastAsia="Times New Roman" w:cstheme="minorBidi"/>
                <w:color w:val="FFFFFF"/>
                <w:sz w:val="20"/>
                <w:szCs w:val="20"/>
                <w:lang w:val="fr-CH"/>
              </w:rPr>
              <w:t xml:space="preserve">les jeunes professionnels </w:t>
            </w:r>
            <w:r w:rsidR="00177ED1" w:rsidRPr="00F635D6">
              <w:rPr>
                <w:rFonts w:eastAsia="Times New Roman" w:cstheme="minorBidi"/>
                <w:color w:val="FFFFFF"/>
                <w:sz w:val="20"/>
                <w:szCs w:val="20"/>
                <w:lang w:val="fr-CH"/>
              </w:rPr>
              <w:t>et les</w:t>
            </w:r>
            <w:r w:rsidR="00C26217" w:rsidRPr="00F635D6">
              <w:rPr>
                <w:rFonts w:eastAsia="Times New Roman" w:cstheme="minorBidi"/>
                <w:color w:val="FFFFFF"/>
                <w:sz w:val="20"/>
                <w:szCs w:val="20"/>
                <w:lang w:val="fr-CH"/>
              </w:rPr>
              <w:t xml:space="preserve"> femmes</w:t>
            </w:r>
          </w:p>
        </w:tc>
      </w:tr>
      <w:tr w:rsidR="00C26217" w:rsidRPr="00552A3A" w14:paraId="7652D648" w14:textId="77777777" w:rsidTr="000C1D73">
        <w:tc>
          <w:tcPr>
            <w:tcW w:w="2962" w:type="dxa"/>
            <w:shd w:val="clear" w:color="auto" w:fill="4472C4"/>
          </w:tcPr>
          <w:p w14:paraId="632ED744" w14:textId="4C2F41B0" w:rsidR="00C26217" w:rsidRPr="00F635D6" w:rsidRDefault="00177ED1" w:rsidP="00A175BC">
            <w:pPr>
              <w:keepNext/>
              <w:keepLines/>
              <w:tabs>
                <w:tab w:val="clear" w:pos="1134"/>
              </w:tabs>
              <w:spacing w:before="60" w:after="60"/>
              <w:jc w:val="left"/>
              <w:rPr>
                <w:rFonts w:eastAsia="Times New Roman" w:cstheme="minorBidi"/>
                <w:color w:val="FFFFFF"/>
                <w:sz w:val="20"/>
                <w:szCs w:val="20"/>
                <w:lang w:val="fr-CH"/>
              </w:rPr>
            </w:pPr>
            <w:r w:rsidRPr="00F635D6">
              <w:rPr>
                <w:rFonts w:eastAsia="Times New Roman" w:cstheme="minorBidi"/>
                <w:color w:val="FFFFFF"/>
                <w:sz w:val="20"/>
                <w:szCs w:val="20"/>
                <w:lang w:val="fr-CH"/>
              </w:rPr>
              <w:t>O</w:t>
            </w:r>
            <w:r w:rsidR="005E0ED6" w:rsidRPr="00F635D6">
              <w:rPr>
                <w:rFonts w:eastAsia="Times New Roman" w:cstheme="minorBidi"/>
                <w:color w:val="FFFFFF"/>
                <w:sz w:val="20"/>
                <w:szCs w:val="20"/>
                <w:lang w:val="fr-CH"/>
              </w:rPr>
              <w:t>bjectif stratégique</w:t>
            </w:r>
            <w:r w:rsidR="00C26217" w:rsidRPr="00F635D6">
              <w:rPr>
                <w:rFonts w:eastAsia="Times New Roman" w:cstheme="minorBidi"/>
                <w:color w:val="FFFFFF"/>
                <w:sz w:val="20"/>
                <w:szCs w:val="20"/>
                <w:lang w:val="fr-CH"/>
              </w:rPr>
              <w:t xml:space="preserve"> 4.3: </w:t>
            </w:r>
            <w:r w:rsidR="005E0ED6" w:rsidRPr="00F635D6">
              <w:rPr>
                <w:rFonts w:eastAsia="Times New Roman" w:cstheme="minorBidi"/>
                <w:color w:val="FFFFFF"/>
                <w:sz w:val="20"/>
                <w:szCs w:val="20"/>
                <w:lang w:val="fr-CH"/>
              </w:rPr>
              <w:t>Établir de solides</w:t>
            </w:r>
            <w:r w:rsidR="00C26217" w:rsidRPr="00F635D6">
              <w:rPr>
                <w:rFonts w:eastAsia="Times New Roman" w:cstheme="minorBidi"/>
                <w:color w:val="FFFFFF"/>
                <w:sz w:val="20"/>
                <w:szCs w:val="20"/>
                <w:lang w:val="fr-CH"/>
              </w:rPr>
              <w:t xml:space="preserve"> partenariats </w:t>
            </w:r>
            <w:r w:rsidR="005E0ED6" w:rsidRPr="00F635D6">
              <w:rPr>
                <w:rFonts w:eastAsia="Times New Roman" w:cstheme="minorBidi"/>
                <w:color w:val="FFFFFF"/>
                <w:sz w:val="20"/>
                <w:szCs w:val="20"/>
                <w:lang w:val="fr-CH"/>
              </w:rPr>
              <w:t>au profit de l</w:t>
            </w:r>
            <w:r w:rsidR="003B5C4B">
              <w:rPr>
                <w:rFonts w:eastAsia="Times New Roman" w:cstheme="minorBidi"/>
                <w:color w:val="FFFFFF"/>
                <w:sz w:val="20"/>
                <w:szCs w:val="20"/>
                <w:lang w:val="fr-CH"/>
              </w:rPr>
              <w:t>’</w:t>
            </w:r>
            <w:r w:rsidR="005E0ED6" w:rsidRPr="00F635D6">
              <w:rPr>
                <w:rFonts w:eastAsia="Times New Roman" w:cstheme="minorBidi"/>
                <w:color w:val="FFFFFF"/>
                <w:sz w:val="20"/>
                <w:szCs w:val="20"/>
                <w:lang w:val="fr-CH"/>
              </w:rPr>
              <w:t>investissement</w:t>
            </w:r>
            <w:r w:rsidR="00C26217" w:rsidRPr="00F635D6">
              <w:rPr>
                <w:rFonts w:eastAsia="Times New Roman" w:cstheme="minorBidi"/>
                <w:color w:val="FFFFFF"/>
                <w:sz w:val="20"/>
                <w:szCs w:val="20"/>
                <w:lang w:val="fr-CH"/>
              </w:rPr>
              <w:t xml:space="preserve"> dans </w:t>
            </w:r>
            <w:r w:rsidR="005E0ED6" w:rsidRPr="00F635D6">
              <w:rPr>
                <w:rFonts w:eastAsia="Times New Roman" w:cstheme="minorBidi"/>
                <w:color w:val="FFFFFF"/>
                <w:sz w:val="20"/>
                <w:szCs w:val="20"/>
                <w:lang w:val="fr-CH"/>
              </w:rPr>
              <w:t>une</w:t>
            </w:r>
            <w:r w:rsidR="00C26217" w:rsidRPr="00F635D6">
              <w:rPr>
                <w:rFonts w:eastAsia="Times New Roman" w:cstheme="minorBidi"/>
                <w:color w:val="FFFFFF"/>
                <w:sz w:val="20"/>
                <w:szCs w:val="20"/>
                <w:lang w:val="fr-CH"/>
              </w:rPr>
              <w:t xml:space="preserve"> infrastructure et des services </w:t>
            </w:r>
            <w:r w:rsidR="005E0ED6" w:rsidRPr="00F635D6">
              <w:rPr>
                <w:rFonts w:eastAsia="Times New Roman" w:cstheme="minorBidi"/>
                <w:color w:val="FFFFFF"/>
                <w:sz w:val="20"/>
                <w:szCs w:val="20"/>
                <w:lang w:val="fr-CH"/>
              </w:rPr>
              <w:t>viables</w:t>
            </w:r>
            <w:r w:rsidR="00C26217" w:rsidRPr="00F635D6">
              <w:rPr>
                <w:rFonts w:eastAsia="Times New Roman" w:cstheme="minorBidi"/>
                <w:color w:val="FFFFFF"/>
                <w:sz w:val="20"/>
                <w:szCs w:val="20"/>
                <w:lang w:val="fr-CH"/>
              </w:rPr>
              <w:t xml:space="preserve"> et rentables</w:t>
            </w:r>
          </w:p>
        </w:tc>
        <w:tc>
          <w:tcPr>
            <w:tcW w:w="6667" w:type="dxa"/>
            <w:shd w:val="clear" w:color="auto" w:fill="4472C4"/>
          </w:tcPr>
          <w:p w14:paraId="170529D1" w14:textId="31F6394E" w:rsidR="00C26217" w:rsidRPr="00F635D6" w:rsidRDefault="00C26217" w:rsidP="00A175BC">
            <w:pPr>
              <w:keepNext/>
              <w:keepLines/>
              <w:numPr>
                <w:ilvl w:val="0"/>
                <w:numId w:val="10"/>
              </w:numPr>
              <w:tabs>
                <w:tab w:val="clear" w:pos="1134"/>
              </w:tabs>
              <w:spacing w:before="60" w:after="60"/>
              <w:ind w:left="337" w:hanging="270"/>
              <w:jc w:val="left"/>
              <w:rPr>
                <w:rFonts w:eastAsia="Times New Roman" w:cstheme="minorBidi"/>
                <w:color w:val="FFFFFF"/>
                <w:sz w:val="20"/>
                <w:szCs w:val="20"/>
                <w:lang w:val="fr-CH"/>
              </w:rPr>
            </w:pPr>
            <w:r w:rsidRPr="00F635D6">
              <w:rPr>
                <w:rFonts w:eastAsia="Times New Roman" w:cstheme="minorBidi"/>
                <w:color w:val="FFFFFF"/>
                <w:sz w:val="20"/>
                <w:szCs w:val="20"/>
                <w:lang w:val="fr-CH"/>
              </w:rPr>
              <w:t>Renforce</w:t>
            </w:r>
            <w:r w:rsidR="00F11282" w:rsidRPr="00F635D6">
              <w:rPr>
                <w:rFonts w:eastAsia="Times New Roman" w:cstheme="minorBidi"/>
                <w:color w:val="FFFFFF"/>
                <w:sz w:val="20"/>
                <w:szCs w:val="20"/>
                <w:lang w:val="fr-CH"/>
              </w:rPr>
              <w:t>r</w:t>
            </w:r>
            <w:r w:rsidRPr="00F635D6">
              <w:rPr>
                <w:rFonts w:eastAsia="Times New Roman" w:cstheme="minorBidi"/>
                <w:color w:val="FFFFFF"/>
                <w:sz w:val="20"/>
                <w:szCs w:val="20"/>
                <w:lang w:val="fr-CH"/>
              </w:rPr>
              <w:t xml:space="preserve"> </w:t>
            </w:r>
            <w:r w:rsidR="00F11282" w:rsidRPr="00F635D6">
              <w:rPr>
                <w:rFonts w:eastAsia="Times New Roman" w:cstheme="minorBidi"/>
                <w:color w:val="FFFFFF"/>
                <w:sz w:val="20"/>
                <w:szCs w:val="20"/>
                <w:lang w:val="fr-CH"/>
              </w:rPr>
              <w:t>les</w:t>
            </w:r>
            <w:r w:rsidRPr="00F635D6">
              <w:rPr>
                <w:rFonts w:eastAsia="Times New Roman" w:cstheme="minorBidi"/>
                <w:color w:val="FFFFFF"/>
                <w:sz w:val="20"/>
                <w:szCs w:val="20"/>
                <w:lang w:val="fr-CH"/>
              </w:rPr>
              <w:t xml:space="preserve"> partenariats et alliances </w:t>
            </w:r>
            <w:r w:rsidR="00F11282" w:rsidRPr="00F635D6">
              <w:rPr>
                <w:rFonts w:eastAsia="Times New Roman" w:cstheme="minorBidi"/>
                <w:color w:val="FFFFFF"/>
                <w:sz w:val="20"/>
                <w:szCs w:val="20"/>
                <w:lang w:val="fr-CH"/>
              </w:rPr>
              <w:t>interrégionaux</w:t>
            </w:r>
            <w:r w:rsidRPr="00F635D6">
              <w:rPr>
                <w:rFonts w:eastAsia="Times New Roman" w:cstheme="minorBidi"/>
                <w:color w:val="FFFFFF"/>
                <w:sz w:val="20"/>
                <w:szCs w:val="20"/>
                <w:lang w:val="fr-CH"/>
              </w:rPr>
              <w:t xml:space="preserve"> et entre Membres, </w:t>
            </w:r>
            <w:r w:rsidR="00F11282" w:rsidRPr="00F635D6">
              <w:rPr>
                <w:rFonts w:eastAsia="Times New Roman" w:cstheme="minorBidi"/>
                <w:color w:val="FFFFFF"/>
                <w:sz w:val="20"/>
                <w:szCs w:val="20"/>
                <w:lang w:val="fr-CH"/>
              </w:rPr>
              <w:t>y compris</w:t>
            </w:r>
            <w:r w:rsidRPr="00F635D6">
              <w:rPr>
                <w:rFonts w:eastAsia="Times New Roman" w:cstheme="minorBidi"/>
                <w:color w:val="FFFFFF"/>
                <w:sz w:val="20"/>
                <w:szCs w:val="20"/>
                <w:lang w:val="fr-CH"/>
              </w:rPr>
              <w:t xml:space="preserve"> avec le secteur privé et les universités, </w:t>
            </w:r>
            <w:r w:rsidR="00F11282" w:rsidRPr="00F635D6">
              <w:rPr>
                <w:rFonts w:eastAsia="Times New Roman" w:cstheme="minorBidi"/>
                <w:color w:val="FFFFFF"/>
                <w:sz w:val="20"/>
                <w:szCs w:val="20"/>
                <w:lang w:val="fr-CH"/>
              </w:rPr>
              <w:t>dans le but</w:t>
            </w:r>
            <w:r w:rsidRPr="00F635D6">
              <w:rPr>
                <w:rFonts w:eastAsia="Times New Roman" w:cstheme="minorBidi"/>
                <w:color w:val="FFFFFF"/>
                <w:sz w:val="20"/>
                <w:szCs w:val="20"/>
                <w:lang w:val="fr-CH"/>
              </w:rPr>
              <w:t xml:space="preserve"> de mettre en commun les connaissances, les techn</w:t>
            </w:r>
            <w:r w:rsidR="00F11282" w:rsidRPr="00F635D6">
              <w:rPr>
                <w:rFonts w:eastAsia="Times New Roman" w:cstheme="minorBidi"/>
                <w:color w:val="FFFFFF"/>
                <w:sz w:val="20"/>
                <w:szCs w:val="20"/>
                <w:lang w:val="fr-CH"/>
              </w:rPr>
              <w:t>iques</w:t>
            </w:r>
            <w:r w:rsidRPr="00F635D6">
              <w:rPr>
                <w:rFonts w:eastAsia="Times New Roman" w:cstheme="minorBidi"/>
                <w:color w:val="FFFFFF"/>
                <w:sz w:val="20"/>
                <w:szCs w:val="20"/>
                <w:lang w:val="fr-CH"/>
              </w:rPr>
              <w:t xml:space="preserve"> et les compétences</w:t>
            </w:r>
          </w:p>
          <w:p w14:paraId="3C21EFCC" w14:textId="1AFC6A6E" w:rsidR="00C26217" w:rsidRPr="00F635D6" w:rsidRDefault="00F11282" w:rsidP="00A175BC">
            <w:pPr>
              <w:keepNext/>
              <w:keepLines/>
              <w:numPr>
                <w:ilvl w:val="0"/>
                <w:numId w:val="10"/>
              </w:numPr>
              <w:tabs>
                <w:tab w:val="clear" w:pos="1134"/>
              </w:tabs>
              <w:spacing w:before="60" w:after="60"/>
              <w:ind w:left="337" w:hanging="270"/>
              <w:jc w:val="left"/>
              <w:rPr>
                <w:rFonts w:eastAsia="Times New Roman" w:cstheme="minorBidi"/>
                <w:color w:val="FFFFFF"/>
                <w:sz w:val="20"/>
                <w:szCs w:val="20"/>
                <w:lang w:val="fr-CH"/>
              </w:rPr>
            </w:pPr>
            <w:r w:rsidRPr="00F635D6">
              <w:rPr>
                <w:rFonts w:eastAsia="Times New Roman" w:cstheme="minorBidi"/>
                <w:color w:val="FFFFFF"/>
                <w:sz w:val="20"/>
                <w:szCs w:val="20"/>
                <w:lang w:val="fr-CH"/>
              </w:rPr>
              <w:t>Établir des p</w:t>
            </w:r>
            <w:r w:rsidR="00C26217" w:rsidRPr="00F635D6">
              <w:rPr>
                <w:rFonts w:eastAsia="Times New Roman" w:cstheme="minorBidi"/>
                <w:color w:val="FFFFFF"/>
                <w:sz w:val="20"/>
                <w:szCs w:val="20"/>
                <w:lang w:val="fr-CH"/>
              </w:rPr>
              <w:t xml:space="preserve">artenariats et </w:t>
            </w:r>
            <w:r w:rsidRPr="00F635D6">
              <w:rPr>
                <w:rFonts w:eastAsia="Times New Roman" w:cstheme="minorBidi"/>
                <w:color w:val="FFFFFF"/>
                <w:sz w:val="20"/>
                <w:szCs w:val="20"/>
                <w:lang w:val="fr-CH"/>
              </w:rPr>
              <w:t xml:space="preserve">des </w:t>
            </w:r>
            <w:r w:rsidR="00C26217" w:rsidRPr="00F635D6">
              <w:rPr>
                <w:rFonts w:eastAsia="Times New Roman" w:cstheme="minorBidi"/>
                <w:color w:val="FFFFFF"/>
                <w:sz w:val="20"/>
                <w:szCs w:val="20"/>
                <w:lang w:val="fr-CH"/>
              </w:rPr>
              <w:t xml:space="preserve">alliances stratégiques, fonctionnels et mutuellement bénéfiques avec les </w:t>
            </w:r>
            <w:r w:rsidRPr="00F635D6">
              <w:rPr>
                <w:rFonts w:eastAsia="Times New Roman" w:cstheme="minorBidi"/>
                <w:color w:val="FFFFFF"/>
                <w:sz w:val="20"/>
                <w:szCs w:val="20"/>
                <w:lang w:val="fr-CH"/>
              </w:rPr>
              <w:t>grandes instances de l</w:t>
            </w:r>
            <w:r w:rsidR="003B5C4B">
              <w:rPr>
                <w:rFonts w:eastAsia="Times New Roman" w:cstheme="minorBidi"/>
                <w:color w:val="FFFFFF"/>
                <w:sz w:val="20"/>
                <w:szCs w:val="20"/>
                <w:lang w:val="fr-CH"/>
              </w:rPr>
              <w:t>’</w:t>
            </w:r>
            <w:r w:rsidRPr="00F635D6">
              <w:rPr>
                <w:rFonts w:eastAsia="Times New Roman" w:cstheme="minorBidi"/>
                <w:color w:val="FFFFFF"/>
                <w:sz w:val="20"/>
                <w:szCs w:val="20"/>
                <w:lang w:val="fr-CH"/>
              </w:rPr>
              <w:t>ONU</w:t>
            </w:r>
            <w:r w:rsidR="00C26217" w:rsidRPr="00F635D6">
              <w:rPr>
                <w:rFonts w:eastAsia="Times New Roman" w:cstheme="minorBidi"/>
                <w:color w:val="FFFFFF"/>
                <w:sz w:val="20"/>
                <w:szCs w:val="20"/>
                <w:lang w:val="fr-CH"/>
              </w:rPr>
              <w:t>, les organisations intergouvernementales et non gouvernementales, les organismes d</w:t>
            </w:r>
            <w:r w:rsidR="003B5C4B">
              <w:rPr>
                <w:rFonts w:eastAsia="Times New Roman" w:cstheme="minorBidi"/>
                <w:color w:val="FFFFFF"/>
                <w:sz w:val="20"/>
                <w:szCs w:val="20"/>
                <w:lang w:val="fr-CH"/>
              </w:rPr>
              <w:t>’</w:t>
            </w:r>
            <w:r w:rsidR="00C26217" w:rsidRPr="00F635D6">
              <w:rPr>
                <w:rFonts w:eastAsia="Times New Roman" w:cstheme="minorBidi"/>
                <w:color w:val="FFFFFF"/>
                <w:sz w:val="20"/>
                <w:szCs w:val="20"/>
                <w:lang w:val="fr-CH"/>
              </w:rPr>
              <w:t xml:space="preserve">aide au développement, le secteur privé et les </w:t>
            </w:r>
            <w:r w:rsidRPr="00F635D6">
              <w:rPr>
                <w:rFonts w:eastAsia="Times New Roman" w:cstheme="minorBidi"/>
                <w:color w:val="FFFFFF"/>
                <w:sz w:val="20"/>
                <w:szCs w:val="20"/>
                <w:lang w:val="fr-CH"/>
              </w:rPr>
              <w:t>milieux universitaires</w:t>
            </w:r>
          </w:p>
          <w:p w14:paraId="7CF939C6" w14:textId="6DA97EC0" w:rsidR="00C26217" w:rsidRPr="00F635D6" w:rsidRDefault="002D727A" w:rsidP="00A175BC">
            <w:pPr>
              <w:keepNext/>
              <w:keepLines/>
              <w:numPr>
                <w:ilvl w:val="0"/>
                <w:numId w:val="10"/>
              </w:numPr>
              <w:tabs>
                <w:tab w:val="clear" w:pos="1134"/>
              </w:tabs>
              <w:spacing w:before="60" w:after="60"/>
              <w:ind w:left="337" w:hanging="270"/>
              <w:jc w:val="left"/>
              <w:rPr>
                <w:rFonts w:eastAsia="Times New Roman" w:cstheme="minorBidi"/>
                <w:color w:val="FFFFFF"/>
                <w:sz w:val="20"/>
                <w:szCs w:val="20"/>
                <w:lang w:val="fr-CH"/>
              </w:rPr>
            </w:pPr>
            <w:r w:rsidRPr="00F635D6">
              <w:rPr>
                <w:rFonts w:eastAsia="Times New Roman" w:cstheme="minorBidi"/>
                <w:color w:val="FFFFFF"/>
                <w:sz w:val="20"/>
                <w:szCs w:val="20"/>
                <w:lang w:val="fr-CH"/>
              </w:rPr>
              <w:t>Promouvoir activement les</w:t>
            </w:r>
            <w:r w:rsidR="00C26217" w:rsidRPr="00F635D6">
              <w:rPr>
                <w:rFonts w:eastAsia="Times New Roman" w:cstheme="minorBidi"/>
                <w:color w:val="FFFFFF"/>
                <w:sz w:val="20"/>
                <w:szCs w:val="20"/>
                <w:lang w:val="fr-CH"/>
              </w:rPr>
              <w:t xml:space="preserve"> principes </w:t>
            </w:r>
            <w:r w:rsidRPr="00F635D6">
              <w:rPr>
                <w:rFonts w:eastAsia="Times New Roman" w:cstheme="minorBidi"/>
                <w:color w:val="FFFFFF"/>
                <w:sz w:val="20"/>
                <w:szCs w:val="20"/>
                <w:lang w:val="fr-CH"/>
              </w:rPr>
              <w:t>de</w:t>
            </w:r>
            <w:r w:rsidR="00C26217" w:rsidRPr="00F635D6">
              <w:rPr>
                <w:rFonts w:eastAsia="Times New Roman" w:cstheme="minorBidi"/>
                <w:color w:val="FFFFFF"/>
                <w:sz w:val="20"/>
                <w:szCs w:val="20"/>
                <w:lang w:val="fr-CH"/>
              </w:rPr>
              <w:t xml:space="preserve"> la météorologie mondiale, en mettant </w:t>
            </w:r>
            <w:r w:rsidRPr="00F635D6">
              <w:rPr>
                <w:rFonts w:eastAsia="Times New Roman" w:cstheme="minorBidi"/>
                <w:color w:val="FFFFFF"/>
                <w:sz w:val="20"/>
                <w:szCs w:val="20"/>
                <w:lang w:val="fr-CH"/>
              </w:rPr>
              <w:t>en valeur</w:t>
            </w:r>
            <w:r w:rsidR="00C26217" w:rsidRPr="00F635D6">
              <w:rPr>
                <w:rFonts w:eastAsia="Times New Roman" w:cstheme="minorBidi"/>
                <w:color w:val="FFFFFF"/>
                <w:sz w:val="20"/>
                <w:szCs w:val="20"/>
                <w:lang w:val="fr-CH"/>
              </w:rPr>
              <w:t xml:space="preserve"> </w:t>
            </w:r>
            <w:r w:rsidRPr="00F635D6">
              <w:rPr>
                <w:rFonts w:eastAsia="Times New Roman" w:cstheme="minorBidi"/>
                <w:color w:val="FFFFFF"/>
                <w:sz w:val="20"/>
                <w:szCs w:val="20"/>
                <w:lang w:val="fr-CH"/>
              </w:rPr>
              <w:t>la compétence</w:t>
            </w:r>
            <w:r w:rsidR="00C26217" w:rsidRPr="00F635D6">
              <w:rPr>
                <w:rFonts w:eastAsia="Times New Roman" w:cstheme="minorBidi"/>
                <w:color w:val="FFFFFF"/>
                <w:sz w:val="20"/>
                <w:szCs w:val="20"/>
                <w:lang w:val="fr-CH"/>
              </w:rPr>
              <w:t xml:space="preserve">, </w:t>
            </w:r>
            <w:r w:rsidRPr="00F635D6">
              <w:rPr>
                <w:rFonts w:eastAsia="Times New Roman" w:cstheme="minorBidi"/>
                <w:color w:val="FFFFFF"/>
                <w:sz w:val="20"/>
                <w:szCs w:val="20"/>
                <w:lang w:val="fr-CH"/>
              </w:rPr>
              <w:t>la normalisation</w:t>
            </w:r>
            <w:r w:rsidR="00C26217" w:rsidRPr="00F635D6">
              <w:rPr>
                <w:rFonts w:eastAsia="Times New Roman" w:cstheme="minorBidi"/>
                <w:color w:val="FFFFFF"/>
                <w:sz w:val="20"/>
                <w:szCs w:val="20"/>
                <w:lang w:val="fr-CH"/>
              </w:rPr>
              <w:t xml:space="preserve"> </w:t>
            </w:r>
            <w:r w:rsidRPr="00F635D6">
              <w:rPr>
                <w:rFonts w:eastAsia="Times New Roman" w:cstheme="minorBidi"/>
                <w:color w:val="FFFFFF"/>
                <w:sz w:val="20"/>
                <w:szCs w:val="20"/>
                <w:lang w:val="fr-CH"/>
              </w:rPr>
              <w:t xml:space="preserve">et </w:t>
            </w:r>
            <w:r w:rsidR="00C26217" w:rsidRPr="00F635D6">
              <w:rPr>
                <w:rFonts w:eastAsia="Times New Roman" w:cstheme="minorBidi"/>
                <w:color w:val="FFFFFF"/>
                <w:sz w:val="20"/>
                <w:szCs w:val="20"/>
                <w:lang w:val="fr-CH"/>
              </w:rPr>
              <w:t>l</w:t>
            </w:r>
            <w:r w:rsidR="003B5C4B">
              <w:rPr>
                <w:rFonts w:eastAsia="Times New Roman" w:cstheme="minorBidi"/>
                <w:color w:val="FFFFFF"/>
                <w:sz w:val="20"/>
                <w:szCs w:val="20"/>
                <w:lang w:val="fr-CH"/>
              </w:rPr>
              <w:t>’</w:t>
            </w:r>
            <w:r w:rsidR="00C26217" w:rsidRPr="00F635D6">
              <w:rPr>
                <w:rFonts w:eastAsia="Times New Roman" w:cstheme="minorBidi"/>
                <w:color w:val="FFFFFF"/>
                <w:sz w:val="20"/>
                <w:szCs w:val="20"/>
                <w:lang w:val="fr-CH"/>
              </w:rPr>
              <w:t>échange de données et produits </w:t>
            </w:r>
          </w:p>
          <w:p w14:paraId="002A6AE0" w14:textId="66719287" w:rsidR="00C26217" w:rsidRPr="00F635D6" w:rsidRDefault="00C26217" w:rsidP="00A175BC">
            <w:pPr>
              <w:keepNext/>
              <w:keepLines/>
              <w:numPr>
                <w:ilvl w:val="0"/>
                <w:numId w:val="10"/>
              </w:numPr>
              <w:tabs>
                <w:tab w:val="clear" w:pos="1134"/>
              </w:tabs>
              <w:spacing w:before="60" w:after="60"/>
              <w:ind w:left="337" w:hanging="270"/>
              <w:jc w:val="left"/>
              <w:rPr>
                <w:rFonts w:eastAsia="Times New Roman" w:cstheme="minorBidi"/>
                <w:color w:val="FFFFFF"/>
                <w:sz w:val="20"/>
                <w:szCs w:val="20"/>
                <w:lang w:val="fr-CH"/>
              </w:rPr>
            </w:pPr>
            <w:r w:rsidRPr="00F635D6">
              <w:rPr>
                <w:rFonts w:eastAsia="Times New Roman" w:cstheme="minorBidi"/>
                <w:color w:val="FFFFFF"/>
                <w:sz w:val="20"/>
                <w:szCs w:val="20"/>
                <w:lang w:val="fr-CH"/>
              </w:rPr>
              <w:t>Mobilis</w:t>
            </w:r>
            <w:r w:rsidR="002D727A" w:rsidRPr="00F635D6">
              <w:rPr>
                <w:rFonts w:eastAsia="Times New Roman" w:cstheme="minorBidi"/>
                <w:color w:val="FFFFFF"/>
                <w:sz w:val="20"/>
                <w:szCs w:val="20"/>
                <w:lang w:val="fr-CH"/>
              </w:rPr>
              <w:t>er</w:t>
            </w:r>
            <w:r w:rsidRPr="00F635D6">
              <w:rPr>
                <w:rFonts w:eastAsia="Times New Roman" w:cstheme="minorBidi"/>
                <w:color w:val="FFFFFF"/>
                <w:sz w:val="20"/>
                <w:szCs w:val="20"/>
                <w:lang w:val="fr-CH"/>
              </w:rPr>
              <w:t xml:space="preserve"> efficace</w:t>
            </w:r>
            <w:r w:rsidR="002D727A" w:rsidRPr="00F635D6">
              <w:rPr>
                <w:rFonts w:eastAsia="Times New Roman" w:cstheme="minorBidi"/>
                <w:color w:val="FFFFFF"/>
                <w:sz w:val="20"/>
                <w:szCs w:val="20"/>
                <w:lang w:val="fr-CH"/>
              </w:rPr>
              <w:t>ment</w:t>
            </w:r>
            <w:r w:rsidRPr="00F635D6">
              <w:rPr>
                <w:rFonts w:eastAsia="Times New Roman" w:cstheme="minorBidi"/>
                <w:color w:val="FFFFFF"/>
                <w:sz w:val="20"/>
                <w:szCs w:val="20"/>
                <w:lang w:val="fr-CH"/>
              </w:rPr>
              <w:t xml:space="preserve"> </w:t>
            </w:r>
            <w:r w:rsidR="002D727A" w:rsidRPr="00F635D6">
              <w:rPr>
                <w:rFonts w:eastAsia="Times New Roman" w:cstheme="minorBidi"/>
                <w:color w:val="FFFFFF"/>
                <w:sz w:val="20"/>
                <w:szCs w:val="20"/>
                <w:lang w:val="fr-CH"/>
              </w:rPr>
              <w:t>les</w:t>
            </w:r>
            <w:r w:rsidRPr="00F635D6">
              <w:rPr>
                <w:rFonts w:eastAsia="Times New Roman" w:cstheme="minorBidi"/>
                <w:color w:val="FFFFFF"/>
                <w:sz w:val="20"/>
                <w:szCs w:val="20"/>
                <w:lang w:val="fr-CH"/>
              </w:rPr>
              <w:t xml:space="preserve"> ressources </w:t>
            </w:r>
            <w:r w:rsidR="002D727A" w:rsidRPr="00F635D6">
              <w:rPr>
                <w:rFonts w:eastAsia="Times New Roman" w:cstheme="minorBidi"/>
                <w:color w:val="FFFFFF"/>
                <w:sz w:val="20"/>
                <w:szCs w:val="20"/>
                <w:lang w:val="fr-CH"/>
              </w:rPr>
              <w:t xml:space="preserve">en vue de </w:t>
            </w:r>
            <w:r w:rsidRPr="00F635D6">
              <w:rPr>
                <w:rFonts w:eastAsia="Times New Roman" w:cstheme="minorBidi"/>
                <w:color w:val="FFFFFF"/>
                <w:sz w:val="20"/>
                <w:szCs w:val="20"/>
                <w:lang w:val="fr-CH"/>
              </w:rPr>
              <w:t>la mise en œuvre des activités des SMHN portant sur tous les éléments du cycle de valeur du temps, de l</w:t>
            </w:r>
            <w:r w:rsidR="003B5C4B">
              <w:rPr>
                <w:rFonts w:eastAsia="Times New Roman" w:cstheme="minorBidi"/>
                <w:color w:val="FFFFFF"/>
                <w:sz w:val="20"/>
                <w:szCs w:val="20"/>
                <w:lang w:val="fr-CH"/>
              </w:rPr>
              <w:t>’</w:t>
            </w:r>
            <w:r w:rsidRPr="00F635D6">
              <w:rPr>
                <w:rFonts w:eastAsia="Times New Roman" w:cstheme="minorBidi"/>
                <w:color w:val="FFFFFF"/>
                <w:sz w:val="20"/>
                <w:szCs w:val="20"/>
                <w:lang w:val="fr-CH"/>
              </w:rPr>
              <w:t>eau et du climat</w:t>
            </w:r>
          </w:p>
        </w:tc>
      </w:tr>
    </w:tbl>
    <w:p w14:paraId="34F0E3E7" w14:textId="77777777" w:rsidR="00C26217" w:rsidRPr="00F635D6" w:rsidRDefault="00C26217" w:rsidP="00364170">
      <w:pPr>
        <w:tabs>
          <w:tab w:val="clear" w:pos="1134"/>
        </w:tabs>
        <w:jc w:val="left"/>
        <w:rPr>
          <w:rFonts w:eastAsia="Times New Roman" w:cstheme="minorBidi"/>
          <w:color w:val="2F5496"/>
          <w:lang w:val="fr-CH"/>
        </w:rPr>
      </w:pPr>
      <w:r w:rsidRPr="00F635D6">
        <w:rPr>
          <w:rFonts w:eastAsia="Times New Roman" w:cstheme="minorBidi"/>
          <w:color w:val="2F5496"/>
          <w:lang w:val="fr-CH"/>
        </w:rPr>
        <w:br w:type="page"/>
      </w:r>
    </w:p>
    <w:p w14:paraId="4A6715B2" w14:textId="62037B98" w:rsidR="00C26217" w:rsidRPr="00482521" w:rsidRDefault="00C26217" w:rsidP="00364170">
      <w:pPr>
        <w:keepNext/>
        <w:keepLines/>
        <w:tabs>
          <w:tab w:val="clear" w:pos="1134"/>
        </w:tabs>
        <w:spacing w:before="240" w:after="240" w:line="259" w:lineRule="auto"/>
        <w:jc w:val="left"/>
        <w:outlineLvl w:val="0"/>
        <w:rPr>
          <w:rFonts w:eastAsia="Times New Roman" w:cstheme="minorBidi"/>
          <w:b/>
          <w:bCs/>
          <w:color w:val="2F5496"/>
          <w:sz w:val="22"/>
          <w:szCs w:val="22"/>
          <w:lang w:val="fr-CH"/>
        </w:rPr>
      </w:pPr>
      <w:bookmarkStart w:id="76" w:name="_Toc134521973"/>
      <w:r w:rsidRPr="00482521">
        <w:rPr>
          <w:rFonts w:eastAsia="Times New Roman" w:cstheme="minorBidi"/>
          <w:b/>
          <w:bCs/>
          <w:color w:val="2F5496"/>
          <w:sz w:val="22"/>
          <w:szCs w:val="22"/>
          <w:lang w:val="fr-CH"/>
        </w:rPr>
        <w:lastRenderedPageBreak/>
        <w:t>ANNEXE I.</w:t>
      </w:r>
      <w:r w:rsidR="001068D5">
        <w:rPr>
          <w:rFonts w:eastAsia="Times New Roman" w:cstheme="minorBidi"/>
          <w:b/>
          <w:bCs/>
          <w:color w:val="2F5496"/>
          <w:sz w:val="22"/>
          <w:szCs w:val="22"/>
          <w:lang w:val="fr-CH"/>
        </w:rPr>
        <w:t xml:space="preserve"> </w:t>
      </w:r>
      <w:r w:rsidRPr="00482521">
        <w:rPr>
          <w:rFonts w:eastAsia="Times New Roman" w:cstheme="minorBidi"/>
          <w:b/>
          <w:bCs/>
          <w:color w:val="2F5496"/>
          <w:sz w:val="22"/>
          <w:szCs w:val="22"/>
          <w:lang w:val="fr-CH"/>
        </w:rPr>
        <w:t>Glossaire</w:t>
      </w:r>
      <w:bookmarkEnd w:id="76"/>
    </w:p>
    <w:p w14:paraId="060FBA34" w14:textId="72A3A814"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Capacité</w:t>
      </w:r>
    </w:p>
    <w:p w14:paraId="24671790" w14:textId="21023CD2" w:rsidR="00C26217" w:rsidRPr="00F635D6" w:rsidRDefault="00C26217" w:rsidP="00364170">
      <w:pPr>
        <w:tabs>
          <w:tab w:val="clear" w:pos="1134"/>
        </w:tabs>
        <w:autoSpaceDE w:val="0"/>
        <w:autoSpaceDN w:val="0"/>
        <w:adjustRightInd w:val="0"/>
        <w:spacing w:before="240" w:after="240"/>
        <w:jc w:val="left"/>
        <w:rPr>
          <w:rFonts w:eastAsia="Calibri" w:cstheme="minorBidi"/>
          <w:lang w:val="fr-CH"/>
        </w:rPr>
      </w:pPr>
      <w:r w:rsidRPr="00F635D6">
        <w:rPr>
          <w:rFonts w:eastAsia="Calibri" w:cstheme="minorBidi"/>
          <w:lang w:val="fr-CH"/>
        </w:rPr>
        <w:t>1. La capacité est l</w:t>
      </w:r>
      <w:r w:rsidR="003B5C4B">
        <w:rPr>
          <w:rFonts w:eastAsia="Calibri" w:cstheme="minorBidi"/>
          <w:lang w:val="fr-CH"/>
        </w:rPr>
        <w:t>’</w:t>
      </w:r>
      <w:r w:rsidR="00B97DF5" w:rsidRPr="00F635D6">
        <w:rPr>
          <w:rFonts w:eastAsia="Calibri" w:cstheme="minorBidi"/>
          <w:lang w:val="fr-CH"/>
        </w:rPr>
        <w:t xml:space="preserve">aptitude </w:t>
      </w: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un système humain à </w:t>
      </w:r>
      <w:r w:rsidR="008D5D64" w:rsidRPr="00F635D6">
        <w:rPr>
          <w:rFonts w:eastAsia="Calibri" w:cstheme="minorBidi"/>
          <w:lang w:val="fr-CH"/>
        </w:rPr>
        <w:t>agir</w:t>
      </w:r>
      <w:r w:rsidRPr="00F635D6">
        <w:rPr>
          <w:rFonts w:eastAsia="Calibri" w:cstheme="minorBidi"/>
          <w:lang w:val="fr-CH"/>
        </w:rPr>
        <w:t xml:space="preserve">, se </w:t>
      </w:r>
      <w:r w:rsidR="008D5D64" w:rsidRPr="00F635D6">
        <w:rPr>
          <w:rFonts w:eastAsia="Calibri" w:cstheme="minorBidi"/>
          <w:lang w:val="fr-CH"/>
        </w:rPr>
        <w:t>perpétuer</w:t>
      </w:r>
      <w:r w:rsidRPr="00F635D6">
        <w:rPr>
          <w:rFonts w:eastAsia="Calibri" w:cstheme="minorBidi"/>
          <w:lang w:val="fr-CH"/>
        </w:rPr>
        <w:t xml:space="preserve"> et se renouveler</w:t>
      </w:r>
      <w:r w:rsidR="008D5D64" w:rsidRPr="00F635D6">
        <w:rPr>
          <w:rFonts w:eastAsia="Calibri" w:cstheme="minorBidi"/>
          <w:lang w:val="fr-CH"/>
        </w:rPr>
        <w:t xml:space="preserve"> lui-même</w:t>
      </w:r>
      <w:r w:rsidRPr="00F635D6">
        <w:rPr>
          <w:rFonts w:eastAsia="Calibri" w:cstheme="minorBidi"/>
          <w:lang w:val="fr-CH"/>
        </w:rPr>
        <w:t>. (</w:t>
      </w:r>
      <w:proofErr w:type="spellStart"/>
      <w:r w:rsidRPr="00F635D6">
        <w:rPr>
          <w:rFonts w:eastAsia="Calibri" w:cstheme="minorBidi"/>
          <w:lang w:val="fr-CH"/>
        </w:rPr>
        <w:t>Ubels</w:t>
      </w:r>
      <w:proofErr w:type="spellEnd"/>
      <w:r w:rsidRPr="00F635D6">
        <w:rPr>
          <w:rFonts w:eastAsia="Calibri" w:cstheme="minorBidi"/>
          <w:lang w:val="fr-CH"/>
        </w:rPr>
        <w:t xml:space="preserve"> et al., 2010)</w:t>
      </w:r>
    </w:p>
    <w:p w14:paraId="331210E7" w14:textId="5E2C05CC" w:rsidR="00C26217" w:rsidRPr="00F635D6" w:rsidRDefault="00C2621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2. L</w:t>
      </w:r>
      <w:r w:rsidR="00B97DF5" w:rsidRPr="00F635D6">
        <w:rPr>
          <w:rFonts w:eastAsia="Calibri" w:cstheme="minorBidi"/>
          <w:lang w:val="fr-CH"/>
        </w:rPr>
        <w:t xml:space="preserve">a </w:t>
      </w:r>
      <w:r w:rsidRPr="00F635D6">
        <w:rPr>
          <w:rFonts w:eastAsia="Calibri" w:cstheme="minorBidi"/>
          <w:lang w:val="fr-CH"/>
        </w:rPr>
        <w:t>capacité</w:t>
      </w:r>
      <w:r w:rsidR="00B97DF5" w:rsidRPr="00F635D6">
        <w:rPr>
          <w:rFonts w:eastAsia="Calibri" w:cstheme="minorBidi"/>
          <w:lang w:val="fr-CH"/>
        </w:rPr>
        <w:t xml:space="preserve"> est l</w:t>
      </w:r>
      <w:r w:rsidR="003B5C4B">
        <w:rPr>
          <w:rFonts w:eastAsia="Calibri" w:cstheme="minorBidi"/>
          <w:lang w:val="fr-CH"/>
        </w:rPr>
        <w:t>’</w:t>
      </w:r>
      <w:r w:rsidR="00B97DF5" w:rsidRPr="00F635D6">
        <w:rPr>
          <w:rFonts w:eastAsia="Calibri" w:cstheme="minorBidi"/>
          <w:lang w:val="fr-CH"/>
        </w:rPr>
        <w:t xml:space="preserve">aptitude </w:t>
      </w:r>
      <w:r w:rsidRPr="00F635D6">
        <w:rPr>
          <w:rFonts w:eastAsia="Calibri" w:cstheme="minorBidi"/>
          <w:lang w:val="fr-CH"/>
        </w:rPr>
        <w:t xml:space="preserve">des personnes, des organisations et de la société dans son ensemble à gérer </w:t>
      </w:r>
      <w:r w:rsidR="008D5D64" w:rsidRPr="00F635D6">
        <w:rPr>
          <w:rFonts w:eastAsia="Calibri" w:cstheme="minorBidi"/>
          <w:lang w:val="fr-CH"/>
        </w:rPr>
        <w:t xml:space="preserve">habilement </w:t>
      </w:r>
      <w:r w:rsidRPr="00F635D6">
        <w:rPr>
          <w:rFonts w:eastAsia="Calibri" w:cstheme="minorBidi"/>
          <w:lang w:val="fr-CH"/>
        </w:rPr>
        <w:t>leurs affaires</w:t>
      </w:r>
      <w:r w:rsidR="008D5D64" w:rsidRPr="00F635D6">
        <w:rPr>
          <w:rFonts w:eastAsia="Calibri" w:cstheme="minorBidi"/>
          <w:lang w:val="fr-CH"/>
        </w:rPr>
        <w:t>. [GNUD]</w:t>
      </w:r>
    </w:p>
    <w:p w14:paraId="65083B0B" w14:textId="23BA6B0A"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Évaluation des capacités</w:t>
      </w:r>
    </w:p>
    <w:p w14:paraId="07CE1042" w14:textId="16C3CBD5" w:rsidR="00C26217" w:rsidRPr="00F635D6" w:rsidRDefault="00C26217" w:rsidP="00364170">
      <w:pPr>
        <w:tabs>
          <w:tab w:val="clear" w:pos="1134"/>
        </w:tabs>
        <w:autoSpaceDE w:val="0"/>
        <w:autoSpaceDN w:val="0"/>
        <w:adjustRightInd w:val="0"/>
        <w:spacing w:before="240" w:after="240"/>
        <w:jc w:val="left"/>
        <w:rPr>
          <w:rFonts w:eastAsia="Calibri" w:cstheme="minorBidi"/>
          <w:lang w:val="fr-CH"/>
        </w:rPr>
      </w:pPr>
      <w:r w:rsidRPr="00F635D6">
        <w:rPr>
          <w:rFonts w:eastAsia="Calibri" w:cstheme="minorBidi"/>
          <w:lang w:val="fr-CH"/>
        </w:rPr>
        <w:t xml:space="preserve">1. Analyse des capacités souhaitées par rapport aux capacités existantes; </w:t>
      </w:r>
      <w:r w:rsidR="003842DB" w:rsidRPr="00F635D6">
        <w:rPr>
          <w:rFonts w:eastAsia="Calibri" w:cstheme="minorBidi"/>
          <w:lang w:val="fr-CH"/>
        </w:rPr>
        <w:t>elle</w:t>
      </w:r>
      <w:r w:rsidRPr="00F635D6">
        <w:rPr>
          <w:rFonts w:eastAsia="Calibri" w:cstheme="minorBidi"/>
          <w:lang w:val="fr-CH"/>
        </w:rPr>
        <w:t xml:space="preserve"> permet de comprendre </w:t>
      </w:r>
      <w:r w:rsidR="003842DB" w:rsidRPr="00F635D6">
        <w:rPr>
          <w:rFonts w:eastAsia="Calibri" w:cstheme="minorBidi"/>
          <w:lang w:val="fr-CH"/>
        </w:rPr>
        <w:t xml:space="preserve">quels sont </w:t>
      </w:r>
      <w:r w:rsidRPr="00F635D6">
        <w:rPr>
          <w:rFonts w:eastAsia="Calibri" w:cstheme="minorBidi"/>
          <w:lang w:val="fr-CH"/>
        </w:rPr>
        <w:t xml:space="preserve">les </w:t>
      </w:r>
      <w:r w:rsidR="003842DB" w:rsidRPr="00F635D6">
        <w:rPr>
          <w:rFonts w:eastAsia="Calibri" w:cstheme="minorBidi"/>
          <w:lang w:val="fr-CH"/>
        </w:rPr>
        <w:t>acquis</w:t>
      </w:r>
      <w:r w:rsidRPr="00F635D6">
        <w:rPr>
          <w:rFonts w:eastAsia="Calibri" w:cstheme="minorBidi"/>
          <w:lang w:val="fr-CH"/>
        </w:rPr>
        <w:t xml:space="preserve"> et les besoins</w:t>
      </w:r>
      <w:r w:rsidR="00B97DF5" w:rsidRPr="00F635D6">
        <w:rPr>
          <w:rFonts w:eastAsia="Calibri" w:cstheme="minorBidi"/>
          <w:lang w:val="fr-CH"/>
        </w:rPr>
        <w:t xml:space="preserve"> en matière de capacités</w:t>
      </w:r>
      <w:r w:rsidR="003842DB" w:rsidRPr="00F635D6">
        <w:rPr>
          <w:rFonts w:eastAsia="Calibri" w:cstheme="minorBidi"/>
          <w:lang w:val="fr-CH"/>
        </w:rPr>
        <w:t xml:space="preserve"> et sert de base à la mise en place</w:t>
      </w:r>
      <w:r w:rsidRPr="00F635D6">
        <w:rPr>
          <w:rFonts w:eastAsia="Calibri" w:cstheme="minorBidi"/>
          <w:lang w:val="fr-CH"/>
        </w:rPr>
        <w:t xml:space="preserve"> d</w:t>
      </w:r>
      <w:r w:rsidR="003B5C4B">
        <w:rPr>
          <w:rFonts w:eastAsia="Calibri" w:cstheme="minorBidi"/>
          <w:lang w:val="fr-CH"/>
        </w:rPr>
        <w:t>’</w:t>
      </w:r>
      <w:r w:rsidRPr="00F635D6">
        <w:rPr>
          <w:rFonts w:eastAsia="Calibri" w:cstheme="minorBidi"/>
          <w:lang w:val="fr-CH"/>
        </w:rPr>
        <w:t>un</w:t>
      </w:r>
      <w:r w:rsidR="003842DB" w:rsidRPr="00F635D6">
        <w:rPr>
          <w:rFonts w:eastAsia="Calibri" w:cstheme="minorBidi"/>
          <w:lang w:val="fr-CH"/>
        </w:rPr>
        <w:t xml:space="preserve"> plan de</w:t>
      </w:r>
      <w:r w:rsidRPr="00F635D6">
        <w:rPr>
          <w:rFonts w:eastAsia="Calibri" w:cstheme="minorBidi"/>
          <w:lang w:val="fr-CH"/>
        </w:rPr>
        <w:t xml:space="preserve"> développement des capacités.</w:t>
      </w:r>
    </w:p>
    <w:p w14:paraId="7E2F8C21" w14:textId="3393C640" w:rsidR="00C26217" w:rsidRPr="00F635D6" w:rsidRDefault="00C2621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2.</w:t>
      </w:r>
      <w:r w:rsidR="007362E6" w:rsidRPr="00F635D6">
        <w:rPr>
          <w:rFonts w:eastAsia="Calibri" w:cstheme="minorBidi"/>
          <w:lang w:val="fr-CH"/>
        </w:rPr>
        <w:t xml:space="preserve"> </w:t>
      </w:r>
      <w:r w:rsidR="003842DB" w:rsidRPr="00F635D6">
        <w:rPr>
          <w:rFonts w:eastAsia="Calibri" w:cstheme="minorBidi"/>
          <w:lang w:val="fr-CH"/>
        </w:rPr>
        <w:t>I</w:t>
      </w:r>
      <w:r w:rsidR="00B97DF5" w:rsidRPr="00F635D6">
        <w:rPr>
          <w:rFonts w:eastAsia="Calibri" w:cstheme="minorBidi"/>
          <w:lang w:val="fr-CH"/>
        </w:rPr>
        <w:t xml:space="preserve">dentification des </w:t>
      </w:r>
      <w:r w:rsidR="003842DB" w:rsidRPr="00F635D6">
        <w:rPr>
          <w:rFonts w:eastAsia="Calibri" w:cstheme="minorBidi"/>
          <w:lang w:val="fr-CH"/>
        </w:rPr>
        <w:t>acquis</w:t>
      </w:r>
      <w:r w:rsidR="00B97DF5" w:rsidRPr="00F635D6">
        <w:rPr>
          <w:rFonts w:eastAsia="Calibri" w:cstheme="minorBidi"/>
          <w:lang w:val="fr-CH"/>
        </w:rPr>
        <w:t xml:space="preserve"> et des besoins en matière de capacités</w:t>
      </w:r>
      <w:r w:rsidRPr="00F635D6">
        <w:rPr>
          <w:rFonts w:eastAsia="Calibri" w:cstheme="minorBidi"/>
          <w:lang w:val="fr-CH"/>
        </w:rPr>
        <w:t xml:space="preserve"> à l</w:t>
      </w:r>
      <w:r w:rsidR="003B5C4B">
        <w:rPr>
          <w:rFonts w:eastAsia="Calibri" w:cstheme="minorBidi"/>
          <w:lang w:val="fr-CH"/>
        </w:rPr>
        <w:t>’</w:t>
      </w:r>
      <w:r w:rsidRPr="00F635D6">
        <w:rPr>
          <w:rFonts w:eastAsia="Calibri" w:cstheme="minorBidi"/>
          <w:lang w:val="fr-CH"/>
        </w:rPr>
        <w:t xml:space="preserve">échelle nationale et locale, </w:t>
      </w:r>
      <w:r w:rsidR="00E31BFF" w:rsidRPr="00F635D6">
        <w:rPr>
          <w:rFonts w:eastAsia="Calibri" w:cstheme="minorBidi"/>
          <w:lang w:val="fr-CH"/>
        </w:rPr>
        <w:t>c</w:t>
      </w:r>
      <w:r w:rsidR="003B5C4B">
        <w:rPr>
          <w:rFonts w:eastAsia="Calibri" w:cstheme="minorBidi"/>
          <w:lang w:val="fr-CH"/>
        </w:rPr>
        <w:t>’</w:t>
      </w:r>
      <w:r w:rsidR="00E31BFF" w:rsidRPr="00F635D6">
        <w:rPr>
          <w:rFonts w:eastAsia="Calibri" w:cstheme="minorBidi"/>
          <w:lang w:val="fr-CH"/>
        </w:rPr>
        <w:t>est-à-dire établissement d</w:t>
      </w:r>
      <w:r w:rsidR="003B5C4B">
        <w:rPr>
          <w:rFonts w:eastAsia="Calibri" w:cstheme="minorBidi"/>
          <w:lang w:val="fr-CH"/>
        </w:rPr>
        <w:t>’</w:t>
      </w:r>
      <w:r w:rsidR="00E31BFF" w:rsidRPr="00F635D6">
        <w:rPr>
          <w:rFonts w:eastAsia="Calibri" w:cstheme="minorBidi"/>
          <w:lang w:val="fr-CH"/>
        </w:rPr>
        <w:t>une situation</w:t>
      </w:r>
      <w:r w:rsidRPr="00F635D6">
        <w:rPr>
          <w:rFonts w:eastAsia="Calibri" w:cstheme="minorBidi"/>
          <w:lang w:val="fr-CH"/>
        </w:rPr>
        <w:t xml:space="preserve"> de référence et </w:t>
      </w:r>
      <w:r w:rsidR="00E31BFF" w:rsidRPr="00F635D6">
        <w:rPr>
          <w:rFonts w:eastAsia="Calibri" w:cstheme="minorBidi"/>
          <w:lang w:val="fr-CH"/>
        </w:rPr>
        <w:t xml:space="preserve">définition </w:t>
      </w:r>
      <w:r w:rsidRPr="00F635D6">
        <w:rPr>
          <w:rFonts w:eastAsia="Calibri" w:cstheme="minorBidi"/>
          <w:lang w:val="fr-CH"/>
        </w:rPr>
        <w:t xml:space="preserve">des indicateurs </w:t>
      </w:r>
      <w:r w:rsidR="00E31BFF" w:rsidRPr="00F635D6">
        <w:rPr>
          <w:rFonts w:eastAsia="Calibri" w:cstheme="minorBidi"/>
          <w:lang w:val="fr-CH"/>
        </w:rPr>
        <w:t>permettant de mesurer les progrès réalisés s</w:t>
      </w:r>
      <w:r w:rsidR="003B5C4B">
        <w:rPr>
          <w:rFonts w:eastAsia="Calibri" w:cstheme="minorBidi"/>
          <w:lang w:val="fr-CH"/>
        </w:rPr>
        <w:t>’</w:t>
      </w:r>
      <w:r w:rsidR="00E31BFF" w:rsidRPr="00F635D6">
        <w:rPr>
          <w:rFonts w:eastAsia="Calibri" w:cstheme="minorBidi"/>
          <w:lang w:val="fr-CH"/>
        </w:rPr>
        <w:t xml:space="preserve">agissant </w:t>
      </w:r>
      <w:r w:rsidR="00B97DF5" w:rsidRPr="00F635D6">
        <w:rPr>
          <w:rFonts w:eastAsia="Calibri" w:cstheme="minorBidi"/>
          <w:lang w:val="fr-CH"/>
        </w:rPr>
        <w:t>d</w:t>
      </w:r>
      <w:r w:rsidR="00E31BFF" w:rsidRPr="00F635D6">
        <w:rPr>
          <w:rFonts w:eastAsia="Calibri" w:cstheme="minorBidi"/>
          <w:lang w:val="fr-CH"/>
        </w:rPr>
        <w:t>u</w:t>
      </w:r>
      <w:r w:rsidR="00B97DF5" w:rsidRPr="00F635D6">
        <w:rPr>
          <w:rFonts w:eastAsia="Calibri" w:cstheme="minorBidi"/>
          <w:lang w:val="fr-CH"/>
        </w:rPr>
        <w:t xml:space="preserve"> développement </w:t>
      </w:r>
      <w:r w:rsidRPr="00F635D6">
        <w:rPr>
          <w:rFonts w:eastAsia="Calibri" w:cstheme="minorBidi"/>
          <w:lang w:val="fr-CH"/>
        </w:rPr>
        <w:t>(des capacités). [</w:t>
      </w:r>
      <w:r w:rsidR="00E31BFF" w:rsidRPr="00F635D6">
        <w:rPr>
          <w:rFonts w:eastAsia="Calibri" w:cstheme="minorBidi"/>
          <w:lang w:val="fr-CH"/>
        </w:rPr>
        <w:t>GNUD</w:t>
      </w:r>
      <w:r w:rsidRPr="00F635D6">
        <w:rPr>
          <w:rFonts w:eastAsia="Calibri" w:cstheme="minorBidi"/>
          <w:lang w:val="fr-CH"/>
        </w:rPr>
        <w:t>]</w:t>
      </w:r>
    </w:p>
    <w:p w14:paraId="3C839C22" w14:textId="79E17D97" w:rsidR="00C26217" w:rsidRPr="001068D5" w:rsidRDefault="0068237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Mise en place</w:t>
      </w:r>
      <w:r w:rsidR="0021033A" w:rsidRPr="001068D5">
        <w:rPr>
          <w:rFonts w:eastAsia="Calibri" w:cstheme="minorBidi"/>
          <w:b/>
          <w:bCs/>
          <w:i/>
          <w:iCs/>
          <w:lang w:val="fr-CH"/>
        </w:rPr>
        <w:t xml:space="preserve"> des capacités</w:t>
      </w:r>
    </w:p>
    <w:p w14:paraId="28DEDF47" w14:textId="710B11B7" w:rsidR="00C26217" w:rsidRPr="00F635D6" w:rsidRDefault="0068237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Cette approche présuppose qu</w:t>
      </w:r>
      <w:r w:rsidR="003B5C4B">
        <w:rPr>
          <w:rFonts w:eastAsia="Calibri" w:cstheme="minorBidi"/>
          <w:lang w:val="fr-CH"/>
        </w:rPr>
        <w:t>’</w:t>
      </w:r>
      <w:r w:rsidRPr="00F635D6">
        <w:rPr>
          <w:rFonts w:eastAsia="Calibri" w:cstheme="minorBidi"/>
          <w:lang w:val="fr-CH"/>
        </w:rPr>
        <w:t>il n</w:t>
      </w:r>
      <w:r w:rsidR="003B5C4B">
        <w:rPr>
          <w:rFonts w:eastAsia="Calibri" w:cstheme="minorBidi"/>
          <w:lang w:val="fr-CH"/>
        </w:rPr>
        <w:t>’</w:t>
      </w:r>
      <w:r w:rsidRPr="00F635D6">
        <w:rPr>
          <w:rFonts w:eastAsia="Calibri" w:cstheme="minorBidi"/>
          <w:lang w:val="fr-CH"/>
        </w:rPr>
        <w:t>existe</w:t>
      </w:r>
      <w:r w:rsidR="00C26217" w:rsidRPr="00F635D6">
        <w:rPr>
          <w:rFonts w:eastAsia="Calibri" w:cstheme="minorBidi"/>
          <w:lang w:val="fr-CH"/>
        </w:rPr>
        <w:t xml:space="preserve"> pas de capacité </w:t>
      </w:r>
      <w:r w:rsidR="0021033A" w:rsidRPr="00F635D6">
        <w:rPr>
          <w:rFonts w:eastAsia="Calibri" w:cstheme="minorBidi"/>
          <w:lang w:val="fr-CH"/>
        </w:rPr>
        <w:t>au départ</w:t>
      </w:r>
      <w:r w:rsidR="00C26217" w:rsidRPr="00F635D6">
        <w:rPr>
          <w:rFonts w:eastAsia="Calibri" w:cstheme="minorBidi"/>
          <w:lang w:val="fr-CH"/>
        </w:rPr>
        <w:t xml:space="preserve">. </w:t>
      </w:r>
      <w:r w:rsidRPr="00F635D6">
        <w:rPr>
          <w:rFonts w:eastAsia="Calibri" w:cstheme="minorBidi"/>
          <w:lang w:val="fr-CH"/>
        </w:rPr>
        <w:t>Elle</w:t>
      </w:r>
      <w:r w:rsidR="00C26217" w:rsidRPr="00F635D6">
        <w:rPr>
          <w:rFonts w:eastAsia="Calibri" w:cstheme="minorBidi"/>
          <w:lang w:val="fr-CH"/>
        </w:rPr>
        <w:t xml:space="preserve"> peut s</w:t>
      </w:r>
      <w:r w:rsidR="003B5C4B">
        <w:rPr>
          <w:rFonts w:eastAsia="Calibri" w:cstheme="minorBidi"/>
          <w:lang w:val="fr-CH"/>
        </w:rPr>
        <w:t>’</w:t>
      </w:r>
      <w:r w:rsidRPr="00F635D6">
        <w:rPr>
          <w:rFonts w:eastAsia="Calibri" w:cstheme="minorBidi"/>
          <w:lang w:val="fr-CH"/>
        </w:rPr>
        <w:t>appliquer</w:t>
      </w:r>
      <w:r w:rsidR="00C26217" w:rsidRPr="00F635D6">
        <w:rPr>
          <w:rFonts w:eastAsia="Calibri" w:cstheme="minorBidi"/>
          <w:lang w:val="fr-CH"/>
        </w:rPr>
        <w:t xml:space="preserve"> </w:t>
      </w:r>
      <w:r w:rsidRPr="00F635D6">
        <w:rPr>
          <w:rFonts w:eastAsia="Calibri" w:cstheme="minorBidi"/>
          <w:lang w:val="fr-CH"/>
        </w:rPr>
        <w:t>à un pays en</w:t>
      </w:r>
      <w:r w:rsidR="00C26217" w:rsidRPr="00F635D6">
        <w:rPr>
          <w:rFonts w:eastAsia="Calibri" w:cstheme="minorBidi"/>
          <w:lang w:val="fr-CH"/>
        </w:rPr>
        <w:t xml:space="preserve"> crise ou </w:t>
      </w:r>
      <w:r w:rsidRPr="00F635D6">
        <w:rPr>
          <w:rFonts w:eastAsia="Calibri" w:cstheme="minorBidi"/>
          <w:lang w:val="fr-CH"/>
        </w:rPr>
        <w:t>qui se relève d</w:t>
      </w:r>
      <w:r w:rsidR="003B5C4B">
        <w:rPr>
          <w:rFonts w:eastAsia="Calibri" w:cstheme="minorBidi"/>
          <w:lang w:val="fr-CH"/>
        </w:rPr>
        <w:t>’</w:t>
      </w:r>
      <w:r w:rsidRPr="00F635D6">
        <w:rPr>
          <w:rFonts w:eastAsia="Calibri" w:cstheme="minorBidi"/>
          <w:lang w:val="fr-CH"/>
        </w:rPr>
        <w:t xml:space="preserve">un </w:t>
      </w:r>
      <w:r w:rsidR="0021033A" w:rsidRPr="00F635D6">
        <w:rPr>
          <w:rFonts w:eastAsia="Calibri" w:cstheme="minorBidi"/>
          <w:lang w:val="fr-CH"/>
        </w:rPr>
        <w:t>conflit</w:t>
      </w:r>
      <w:r w:rsidR="00C26217" w:rsidRPr="00F635D6">
        <w:rPr>
          <w:rFonts w:eastAsia="Calibri" w:cstheme="minorBidi"/>
          <w:lang w:val="fr-CH"/>
        </w:rPr>
        <w:t xml:space="preserve">, mais elle est considérée comme </w:t>
      </w:r>
      <w:r w:rsidRPr="00F635D6">
        <w:rPr>
          <w:rFonts w:eastAsia="Calibri" w:cstheme="minorBidi"/>
          <w:lang w:val="fr-CH"/>
        </w:rPr>
        <w:t xml:space="preserve">étant de portée </w:t>
      </w:r>
      <w:r w:rsidR="008207BC" w:rsidRPr="00F635D6">
        <w:rPr>
          <w:rFonts w:eastAsia="Calibri" w:cstheme="minorBidi"/>
          <w:lang w:val="fr-CH"/>
        </w:rPr>
        <w:t xml:space="preserve">plus </w:t>
      </w:r>
      <w:r w:rsidRPr="00F635D6">
        <w:rPr>
          <w:rFonts w:eastAsia="Calibri" w:cstheme="minorBidi"/>
          <w:lang w:val="fr-CH"/>
        </w:rPr>
        <w:t>limitée</w:t>
      </w:r>
      <w:r w:rsidR="00C26217" w:rsidRPr="00F635D6">
        <w:rPr>
          <w:rFonts w:eastAsia="Calibri" w:cstheme="minorBidi"/>
          <w:lang w:val="fr-CH"/>
        </w:rPr>
        <w:t xml:space="preserve"> que le développement des capacités.</w:t>
      </w:r>
    </w:p>
    <w:p w14:paraId="71A7DAD9" w14:textId="5DA6D974"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Développement des capacités</w:t>
      </w:r>
    </w:p>
    <w:p w14:paraId="0A9EAB31" w14:textId="1141AC9C" w:rsidR="00C26217" w:rsidRPr="00F635D6" w:rsidRDefault="00C26217" w:rsidP="00364170">
      <w:pPr>
        <w:tabs>
          <w:tab w:val="clear" w:pos="1134"/>
        </w:tabs>
        <w:autoSpaceDE w:val="0"/>
        <w:autoSpaceDN w:val="0"/>
        <w:adjustRightInd w:val="0"/>
        <w:spacing w:before="240" w:after="120"/>
        <w:jc w:val="left"/>
        <w:rPr>
          <w:rFonts w:eastAsia="Calibri" w:cstheme="minorBidi"/>
          <w:lang w:val="fr-CH"/>
        </w:rPr>
      </w:pPr>
      <w:r w:rsidRPr="00F635D6">
        <w:rPr>
          <w:rFonts w:eastAsia="Calibri" w:cstheme="minorBidi"/>
          <w:lang w:val="fr-CH"/>
        </w:rPr>
        <w:t xml:space="preserve">1. Processus par lequel les personnes, les organisations et la société dans son ensemble </w:t>
      </w:r>
      <w:r w:rsidR="00682377" w:rsidRPr="00F635D6">
        <w:rPr>
          <w:rFonts w:eastAsia="Calibri" w:cstheme="minorBidi"/>
          <w:lang w:val="fr-CH"/>
        </w:rPr>
        <w:t>mettent en pratique</w:t>
      </w:r>
      <w:r w:rsidRPr="00F635D6">
        <w:rPr>
          <w:rFonts w:eastAsia="Calibri" w:cstheme="minorBidi"/>
          <w:lang w:val="fr-CH"/>
        </w:rPr>
        <w:t xml:space="preserve">, renforcent, créent, adaptent et </w:t>
      </w:r>
      <w:r w:rsidR="00682377" w:rsidRPr="00F635D6">
        <w:rPr>
          <w:rFonts w:eastAsia="Calibri" w:cstheme="minorBidi"/>
          <w:lang w:val="fr-CH"/>
        </w:rPr>
        <w:t>perfectionnent</w:t>
      </w:r>
      <w:r w:rsidRPr="00F635D6">
        <w:rPr>
          <w:rFonts w:eastAsia="Calibri" w:cstheme="minorBidi"/>
          <w:lang w:val="fr-CH"/>
        </w:rPr>
        <w:t xml:space="preserve"> les capacités au fil du temps, afin </w:t>
      </w:r>
      <w:r w:rsidR="0021033A" w:rsidRPr="00F635D6">
        <w:rPr>
          <w:rFonts w:eastAsia="Calibri" w:cstheme="minorBidi"/>
          <w:lang w:val="fr-CH"/>
        </w:rPr>
        <w:t>d</w:t>
      </w:r>
      <w:r w:rsidR="003B5C4B">
        <w:rPr>
          <w:rFonts w:eastAsia="Calibri" w:cstheme="minorBidi"/>
          <w:lang w:val="fr-CH"/>
        </w:rPr>
        <w:t>’</w:t>
      </w:r>
      <w:r w:rsidR="0021033A" w:rsidRPr="00F635D6">
        <w:rPr>
          <w:rFonts w:eastAsia="Calibri" w:cstheme="minorBidi"/>
          <w:lang w:val="fr-CH"/>
        </w:rPr>
        <w:t>obtenir des</w:t>
      </w:r>
      <w:r w:rsidRPr="00F635D6">
        <w:rPr>
          <w:rFonts w:eastAsia="Calibri" w:cstheme="minorBidi"/>
          <w:lang w:val="fr-CH"/>
        </w:rPr>
        <w:t xml:space="preserve"> résultats </w:t>
      </w:r>
      <w:r w:rsidR="0021033A" w:rsidRPr="00F635D6">
        <w:rPr>
          <w:rFonts w:eastAsia="Calibri" w:cstheme="minorBidi"/>
          <w:lang w:val="fr-CH"/>
        </w:rPr>
        <w:t>en matière</w:t>
      </w:r>
      <w:r w:rsidRPr="00F635D6">
        <w:rPr>
          <w:rFonts w:eastAsia="Calibri" w:cstheme="minorBidi"/>
          <w:lang w:val="fr-CH"/>
        </w:rPr>
        <w:t xml:space="preserve"> </w:t>
      </w:r>
      <w:r w:rsidR="00682377" w:rsidRPr="00F635D6">
        <w:rPr>
          <w:rFonts w:eastAsia="Calibri" w:cstheme="minorBidi"/>
          <w:lang w:val="fr-CH"/>
        </w:rPr>
        <w:t xml:space="preserve">de </w:t>
      </w:r>
      <w:r w:rsidRPr="00F635D6">
        <w:rPr>
          <w:rFonts w:eastAsia="Calibri" w:cstheme="minorBidi"/>
          <w:lang w:val="fr-CH"/>
        </w:rPr>
        <w:t>développement. [</w:t>
      </w:r>
      <w:r w:rsidR="00682377" w:rsidRPr="00F635D6">
        <w:rPr>
          <w:rFonts w:eastAsia="Calibri" w:cstheme="minorBidi"/>
          <w:lang w:val="fr-CH"/>
        </w:rPr>
        <w:t>OCDE</w:t>
      </w:r>
      <w:r w:rsidRPr="00F635D6">
        <w:rPr>
          <w:rFonts w:eastAsia="Calibri" w:cstheme="minorBidi"/>
          <w:lang w:val="fr-CH"/>
        </w:rPr>
        <w:t>]</w:t>
      </w:r>
    </w:p>
    <w:p w14:paraId="041A3C30" w14:textId="2DBD7E78" w:rsidR="00C26217" w:rsidRPr="00F635D6" w:rsidRDefault="00C26217" w:rsidP="00364170">
      <w:pPr>
        <w:tabs>
          <w:tab w:val="clear" w:pos="1134"/>
        </w:tabs>
        <w:autoSpaceDE w:val="0"/>
        <w:autoSpaceDN w:val="0"/>
        <w:adjustRightInd w:val="0"/>
        <w:spacing w:before="240" w:after="120"/>
        <w:jc w:val="left"/>
        <w:rPr>
          <w:rFonts w:eastAsia="Calibri" w:cstheme="minorBidi"/>
          <w:lang w:val="fr-CH"/>
        </w:rPr>
      </w:pPr>
      <w:r w:rsidRPr="00F635D6">
        <w:rPr>
          <w:rFonts w:eastAsia="Calibri" w:cstheme="minorBidi"/>
          <w:lang w:val="fr-CH"/>
        </w:rPr>
        <w:t xml:space="preserve">2. Processus </w:t>
      </w:r>
      <w:r w:rsidR="004A61D6" w:rsidRPr="00F635D6">
        <w:rPr>
          <w:rFonts w:eastAsia="Calibri" w:cstheme="minorBidi"/>
          <w:lang w:val="fr-CH"/>
        </w:rPr>
        <w:t>de</w:t>
      </w:r>
      <w:r w:rsidRPr="00F635D6">
        <w:rPr>
          <w:rFonts w:eastAsia="Calibri" w:cstheme="minorBidi"/>
          <w:lang w:val="fr-CH"/>
        </w:rPr>
        <w:t xml:space="preserve"> renforce</w:t>
      </w:r>
      <w:r w:rsidR="004A61D6" w:rsidRPr="00F635D6">
        <w:rPr>
          <w:rFonts w:eastAsia="Calibri" w:cstheme="minorBidi"/>
          <w:lang w:val="fr-CH"/>
        </w:rPr>
        <w:t>ment</w:t>
      </w:r>
      <w:r w:rsidRPr="00F635D6">
        <w:rPr>
          <w:rFonts w:eastAsia="Calibri" w:cstheme="minorBidi"/>
          <w:lang w:val="fr-CH"/>
        </w:rPr>
        <w:t xml:space="preserve"> </w:t>
      </w:r>
      <w:r w:rsidR="004A61D6" w:rsidRPr="00F635D6">
        <w:rPr>
          <w:rFonts w:eastAsia="Calibri" w:cstheme="minorBidi"/>
          <w:lang w:val="fr-CH"/>
        </w:rPr>
        <w:t>de l</w:t>
      </w:r>
      <w:r w:rsidR="003B5C4B">
        <w:rPr>
          <w:rFonts w:eastAsia="Calibri" w:cstheme="minorBidi"/>
          <w:lang w:val="fr-CH"/>
        </w:rPr>
        <w:t>’</w:t>
      </w:r>
      <w:r w:rsidR="004A61D6" w:rsidRPr="00F635D6">
        <w:rPr>
          <w:rFonts w:eastAsia="Calibri" w:cstheme="minorBidi"/>
          <w:lang w:val="fr-CH"/>
        </w:rPr>
        <w:t>aptitude ou de la</w:t>
      </w:r>
      <w:r w:rsidRPr="00F635D6">
        <w:rPr>
          <w:rFonts w:eastAsia="Calibri" w:cstheme="minorBidi"/>
          <w:lang w:val="fr-CH"/>
        </w:rPr>
        <w:t xml:space="preserve"> capacité des </w:t>
      </w:r>
      <w:r w:rsidR="004A61D6" w:rsidRPr="00F635D6">
        <w:rPr>
          <w:rFonts w:eastAsia="Calibri" w:cstheme="minorBidi"/>
          <w:lang w:val="fr-CH"/>
        </w:rPr>
        <w:t>personnes</w:t>
      </w:r>
      <w:r w:rsidRPr="00F635D6">
        <w:rPr>
          <w:rFonts w:eastAsia="Calibri" w:cstheme="minorBidi"/>
          <w:lang w:val="fr-CH"/>
        </w:rPr>
        <w:t xml:space="preserve">, des organisations et des sociétés à résoudre leurs problèmes et à atteindre leurs objectifs </w:t>
      </w:r>
      <w:r w:rsidR="004A61D6" w:rsidRPr="00F635D6">
        <w:rPr>
          <w:rFonts w:eastAsia="Calibri" w:cstheme="minorBidi"/>
          <w:lang w:val="fr-CH"/>
        </w:rPr>
        <w:t>de façon</w:t>
      </w:r>
      <w:r w:rsidRPr="00F635D6">
        <w:rPr>
          <w:rFonts w:eastAsia="Calibri" w:cstheme="minorBidi"/>
          <w:lang w:val="fr-CH"/>
        </w:rPr>
        <w:t xml:space="preserve"> durable. Les </w:t>
      </w:r>
      <w:r w:rsidR="004A61D6" w:rsidRPr="00F635D6">
        <w:rPr>
          <w:rFonts w:eastAsia="Calibri" w:cstheme="minorBidi"/>
          <w:lang w:val="fr-CH"/>
        </w:rPr>
        <w:t xml:space="preserve">principales </w:t>
      </w:r>
      <w:r w:rsidRPr="00F635D6">
        <w:rPr>
          <w:rFonts w:eastAsia="Calibri" w:cstheme="minorBidi"/>
          <w:lang w:val="fr-CH"/>
        </w:rPr>
        <w:t xml:space="preserve">caractéristiques du développement des capacités peuvent être décrites </w:t>
      </w:r>
      <w:r w:rsidR="004A61D6" w:rsidRPr="00F635D6">
        <w:rPr>
          <w:rFonts w:eastAsia="Calibri" w:cstheme="minorBidi"/>
          <w:lang w:val="fr-CH"/>
        </w:rPr>
        <w:t>de la manière suivante</w:t>
      </w:r>
      <w:r w:rsidRPr="00F635D6">
        <w:rPr>
          <w:rFonts w:eastAsia="Calibri" w:cstheme="minorBidi"/>
          <w:lang w:val="fr-CH"/>
        </w:rPr>
        <w:t>:</w:t>
      </w:r>
    </w:p>
    <w:p w14:paraId="7D83B88D" w14:textId="02565010" w:rsidR="00C26217" w:rsidRPr="00F635D6" w:rsidRDefault="004A61D6" w:rsidP="00364170">
      <w:pPr>
        <w:numPr>
          <w:ilvl w:val="0"/>
          <w:numId w:val="5"/>
        </w:numPr>
        <w:tabs>
          <w:tab w:val="clear" w:pos="1134"/>
        </w:tabs>
        <w:autoSpaceDE w:val="0"/>
        <w:autoSpaceDN w:val="0"/>
        <w:adjustRightInd w:val="0"/>
        <w:spacing w:before="240" w:after="240"/>
        <w:ind w:left="1134" w:hanging="567"/>
        <w:jc w:val="left"/>
        <w:rPr>
          <w:rFonts w:eastAsia="Calibri" w:cstheme="minorBidi"/>
          <w:lang w:val="fr-CH"/>
        </w:rPr>
      </w:pPr>
      <w:r w:rsidRPr="00F635D6">
        <w:rPr>
          <w:rFonts w:eastAsia="Calibri" w:cstheme="minorBidi"/>
          <w:lang w:val="fr-CH"/>
        </w:rPr>
        <w:t>C</w:t>
      </w:r>
      <w:r w:rsidR="003B5C4B">
        <w:rPr>
          <w:rFonts w:eastAsia="Calibri" w:cstheme="minorBidi"/>
          <w:lang w:val="fr-CH"/>
        </w:rPr>
        <w:t>’</w:t>
      </w:r>
      <w:r w:rsidRPr="00F635D6">
        <w:rPr>
          <w:rFonts w:eastAsia="Calibri" w:cstheme="minorBidi"/>
          <w:lang w:val="fr-CH"/>
        </w:rPr>
        <w:t xml:space="preserve">est </w:t>
      </w:r>
      <w:r w:rsidR="00C26217" w:rsidRPr="00F635D6">
        <w:rPr>
          <w:rFonts w:eastAsia="Calibri" w:cstheme="minorBidi"/>
          <w:lang w:val="fr-CH"/>
        </w:rPr>
        <w:t>un processus d</w:t>
      </w:r>
      <w:r w:rsidR="003B5C4B">
        <w:rPr>
          <w:rFonts w:eastAsia="Calibri" w:cstheme="minorBidi"/>
          <w:lang w:val="fr-CH"/>
        </w:rPr>
        <w:t>’</w:t>
      </w:r>
      <w:r w:rsidR="00C26217" w:rsidRPr="00F635D6">
        <w:rPr>
          <w:rFonts w:eastAsia="Calibri" w:cstheme="minorBidi"/>
          <w:lang w:val="fr-CH"/>
        </w:rPr>
        <w:t>amélioration</w:t>
      </w:r>
      <w:r w:rsidR="0021033A" w:rsidRPr="00F635D6">
        <w:rPr>
          <w:rFonts w:eastAsia="Calibri" w:cstheme="minorBidi"/>
          <w:lang w:val="fr-CH"/>
        </w:rPr>
        <w:t xml:space="preserve"> </w:t>
      </w:r>
      <w:r w:rsidR="00C26217" w:rsidRPr="00F635D6">
        <w:rPr>
          <w:rFonts w:eastAsia="Calibri" w:cstheme="minorBidi"/>
          <w:lang w:val="fr-CH"/>
        </w:rPr>
        <w:t xml:space="preserve">continu, </w:t>
      </w:r>
      <w:r w:rsidR="0021033A" w:rsidRPr="00F635D6">
        <w:rPr>
          <w:rFonts w:eastAsia="Calibri" w:cstheme="minorBidi"/>
          <w:lang w:val="fr-CH"/>
        </w:rPr>
        <w:t>assorti</w:t>
      </w:r>
      <w:r w:rsidR="00C26217" w:rsidRPr="00F635D6">
        <w:rPr>
          <w:rFonts w:eastAsia="Calibri" w:cstheme="minorBidi"/>
          <w:lang w:val="fr-CH"/>
        </w:rPr>
        <w:t xml:space="preserve"> de mécanismes de </w:t>
      </w:r>
      <w:r w:rsidR="0021033A" w:rsidRPr="00F635D6">
        <w:rPr>
          <w:rFonts w:eastAsia="Calibri" w:cstheme="minorBidi"/>
          <w:lang w:val="fr-CH"/>
        </w:rPr>
        <w:t>retour d</w:t>
      </w:r>
      <w:r w:rsidR="003B5C4B">
        <w:rPr>
          <w:rFonts w:eastAsia="Calibri" w:cstheme="minorBidi"/>
          <w:lang w:val="fr-CH"/>
        </w:rPr>
        <w:t>’</w:t>
      </w:r>
      <w:r w:rsidR="0021033A" w:rsidRPr="00F635D6">
        <w:rPr>
          <w:rFonts w:eastAsia="Calibri" w:cstheme="minorBidi"/>
          <w:lang w:val="fr-CH"/>
        </w:rPr>
        <w:t>information,</w:t>
      </w:r>
      <w:r w:rsidR="00C26217" w:rsidRPr="00F635D6">
        <w:rPr>
          <w:rFonts w:eastAsia="Calibri" w:cstheme="minorBidi"/>
          <w:lang w:val="fr-CH"/>
        </w:rPr>
        <w:t xml:space="preserve"> </w:t>
      </w:r>
      <w:r w:rsidRPr="00F635D6">
        <w:rPr>
          <w:rFonts w:eastAsia="Calibri" w:cstheme="minorBidi"/>
          <w:lang w:val="fr-CH"/>
        </w:rPr>
        <w:t>et non</w:t>
      </w:r>
      <w:r w:rsidR="0021033A" w:rsidRPr="00F635D6">
        <w:rPr>
          <w:rFonts w:eastAsia="Calibri" w:cstheme="minorBidi"/>
          <w:lang w:val="fr-CH"/>
        </w:rPr>
        <w:t xml:space="preserve"> </w:t>
      </w:r>
      <w:r w:rsidR="00C26217" w:rsidRPr="00F635D6">
        <w:rPr>
          <w:rFonts w:eastAsia="Calibri" w:cstheme="minorBidi"/>
          <w:lang w:val="fr-CH"/>
        </w:rPr>
        <w:t xml:space="preserve">une intervention </w:t>
      </w:r>
      <w:r w:rsidRPr="00F635D6">
        <w:rPr>
          <w:rFonts w:eastAsia="Calibri" w:cstheme="minorBidi"/>
          <w:lang w:val="fr-CH"/>
        </w:rPr>
        <w:t>ponctuelle</w:t>
      </w:r>
    </w:p>
    <w:p w14:paraId="414C057D" w14:textId="3A2A8D62" w:rsidR="00C26217" w:rsidRPr="00F635D6" w:rsidRDefault="004A61D6" w:rsidP="00364170">
      <w:pPr>
        <w:numPr>
          <w:ilvl w:val="0"/>
          <w:numId w:val="5"/>
        </w:numPr>
        <w:tabs>
          <w:tab w:val="clear" w:pos="1134"/>
        </w:tabs>
        <w:autoSpaceDE w:val="0"/>
        <w:autoSpaceDN w:val="0"/>
        <w:adjustRightInd w:val="0"/>
        <w:spacing w:before="240" w:after="240"/>
        <w:ind w:left="1134" w:hanging="567"/>
        <w:jc w:val="left"/>
        <w:rPr>
          <w:rFonts w:eastAsia="Calibri" w:cstheme="minorBidi"/>
          <w:lang w:val="fr-CH"/>
        </w:rPr>
      </w:pPr>
      <w:r w:rsidRPr="00F635D6">
        <w:rPr>
          <w:rFonts w:eastAsia="Calibri" w:cstheme="minorBidi"/>
          <w:lang w:val="fr-CH"/>
        </w:rPr>
        <w:t>Ce processus</w:t>
      </w:r>
      <w:r w:rsidR="00C26217" w:rsidRPr="00F635D6">
        <w:rPr>
          <w:rFonts w:eastAsia="Calibri" w:cstheme="minorBidi"/>
          <w:lang w:val="fr-CH"/>
        </w:rPr>
        <w:t xml:space="preserve"> vise à </w:t>
      </w:r>
      <w:r w:rsidRPr="00F635D6">
        <w:rPr>
          <w:rFonts w:eastAsia="Calibri" w:cstheme="minorBidi"/>
          <w:lang w:val="fr-CH"/>
        </w:rPr>
        <w:t>accroître durablement</w:t>
      </w:r>
      <w:r w:rsidR="00C26217" w:rsidRPr="00F635D6">
        <w:rPr>
          <w:rFonts w:eastAsia="Calibri" w:cstheme="minorBidi"/>
          <w:lang w:val="fr-CH"/>
        </w:rPr>
        <w:t xml:space="preserve"> les capacités </w:t>
      </w:r>
    </w:p>
    <w:p w14:paraId="1C7B6773" w14:textId="0E7B7A31" w:rsidR="00C26217" w:rsidRPr="00F635D6" w:rsidRDefault="00C26217" w:rsidP="00364170">
      <w:pPr>
        <w:numPr>
          <w:ilvl w:val="0"/>
          <w:numId w:val="5"/>
        </w:numPr>
        <w:tabs>
          <w:tab w:val="clear" w:pos="1134"/>
        </w:tabs>
        <w:autoSpaceDE w:val="0"/>
        <w:autoSpaceDN w:val="0"/>
        <w:adjustRightInd w:val="0"/>
        <w:spacing w:before="240" w:after="240"/>
        <w:ind w:left="1134" w:hanging="567"/>
        <w:jc w:val="left"/>
        <w:rPr>
          <w:rFonts w:eastAsia="Calibri" w:cstheme="minorBidi"/>
          <w:lang w:val="fr-CH"/>
        </w:rPr>
      </w:pPr>
      <w:r w:rsidRPr="00F635D6">
        <w:rPr>
          <w:rFonts w:eastAsia="Calibri" w:cstheme="minorBidi"/>
          <w:lang w:val="fr-CH"/>
        </w:rPr>
        <w:t xml:space="preserve">Il </w:t>
      </w:r>
      <w:r w:rsidR="00234481" w:rsidRPr="00F635D6">
        <w:rPr>
          <w:rFonts w:eastAsia="Calibri" w:cstheme="minorBidi"/>
          <w:lang w:val="fr-CH"/>
        </w:rPr>
        <w:t>recouvre</w:t>
      </w:r>
      <w:r w:rsidRPr="00F635D6">
        <w:rPr>
          <w:rFonts w:eastAsia="Calibri" w:cstheme="minorBidi"/>
          <w:lang w:val="fr-CH"/>
        </w:rPr>
        <w:t xml:space="preserve"> </w:t>
      </w:r>
      <w:r w:rsidR="00234481" w:rsidRPr="00F635D6">
        <w:rPr>
          <w:rFonts w:eastAsia="Calibri" w:cstheme="minorBidi"/>
          <w:lang w:val="fr-CH"/>
        </w:rPr>
        <w:t>des</w:t>
      </w:r>
      <w:r w:rsidRPr="00F635D6">
        <w:rPr>
          <w:rFonts w:eastAsia="Calibri" w:cstheme="minorBidi"/>
          <w:lang w:val="fr-CH"/>
        </w:rPr>
        <w:t xml:space="preserve"> activités, </w:t>
      </w:r>
      <w:r w:rsidR="00234481" w:rsidRPr="00F635D6">
        <w:rPr>
          <w:rFonts w:eastAsia="Calibri" w:cstheme="minorBidi"/>
          <w:lang w:val="fr-CH"/>
        </w:rPr>
        <w:t>des</w:t>
      </w:r>
      <w:r w:rsidRPr="00F635D6">
        <w:rPr>
          <w:rFonts w:eastAsia="Calibri" w:cstheme="minorBidi"/>
          <w:lang w:val="fr-CH"/>
        </w:rPr>
        <w:t xml:space="preserve"> approches, </w:t>
      </w:r>
      <w:r w:rsidR="00234481" w:rsidRPr="00F635D6">
        <w:rPr>
          <w:rFonts w:eastAsia="Calibri" w:cstheme="minorBidi"/>
          <w:lang w:val="fr-CH"/>
        </w:rPr>
        <w:t>des</w:t>
      </w:r>
      <w:r w:rsidRPr="00F635D6">
        <w:rPr>
          <w:rFonts w:eastAsia="Calibri" w:cstheme="minorBidi"/>
          <w:lang w:val="fr-CH"/>
        </w:rPr>
        <w:t xml:space="preserve"> stratégies et </w:t>
      </w:r>
      <w:r w:rsidR="00234481" w:rsidRPr="00F635D6">
        <w:rPr>
          <w:rFonts w:eastAsia="Calibri" w:cstheme="minorBidi"/>
          <w:lang w:val="fr-CH"/>
        </w:rPr>
        <w:t>des</w:t>
      </w:r>
      <w:r w:rsidRPr="00F635D6">
        <w:rPr>
          <w:rFonts w:eastAsia="Calibri" w:cstheme="minorBidi"/>
          <w:lang w:val="fr-CH"/>
        </w:rPr>
        <w:t xml:space="preserve"> méthod</w:t>
      </w:r>
      <w:r w:rsidR="00234481" w:rsidRPr="00F635D6">
        <w:rPr>
          <w:rFonts w:eastAsia="Calibri" w:cstheme="minorBidi"/>
          <w:lang w:val="fr-CH"/>
        </w:rPr>
        <w:t>ologies</w:t>
      </w:r>
      <w:r w:rsidRPr="00F635D6">
        <w:rPr>
          <w:rFonts w:eastAsia="Calibri" w:cstheme="minorBidi"/>
          <w:lang w:val="fr-CH"/>
        </w:rPr>
        <w:t xml:space="preserve"> </w:t>
      </w:r>
      <w:r w:rsidR="00234481" w:rsidRPr="00F635D6">
        <w:rPr>
          <w:rFonts w:eastAsia="Calibri" w:cstheme="minorBidi"/>
          <w:lang w:val="fr-CH"/>
        </w:rPr>
        <w:t>conçues pour</w:t>
      </w:r>
      <w:r w:rsidRPr="00F635D6">
        <w:rPr>
          <w:rFonts w:eastAsia="Calibri" w:cstheme="minorBidi"/>
          <w:lang w:val="fr-CH"/>
        </w:rPr>
        <w:t xml:space="preserve"> aide</w:t>
      </w:r>
      <w:r w:rsidR="00234481" w:rsidRPr="00F635D6">
        <w:rPr>
          <w:rFonts w:eastAsia="Calibri" w:cstheme="minorBidi"/>
          <w:lang w:val="fr-CH"/>
        </w:rPr>
        <w:t>r</w:t>
      </w:r>
      <w:r w:rsidRPr="00F635D6">
        <w:rPr>
          <w:rFonts w:eastAsia="Calibri" w:cstheme="minorBidi"/>
          <w:lang w:val="fr-CH"/>
        </w:rPr>
        <w:t xml:space="preserve"> </w:t>
      </w:r>
      <w:r w:rsidR="00234481" w:rsidRPr="00F635D6">
        <w:rPr>
          <w:rFonts w:eastAsia="Calibri" w:cstheme="minorBidi"/>
          <w:lang w:val="fr-CH"/>
        </w:rPr>
        <w:t>des</w:t>
      </w:r>
      <w:r w:rsidRPr="00F635D6">
        <w:rPr>
          <w:rFonts w:eastAsia="Calibri" w:cstheme="minorBidi"/>
          <w:lang w:val="fr-CH"/>
        </w:rPr>
        <w:t xml:space="preserve"> organisations, </w:t>
      </w:r>
      <w:r w:rsidR="00234481" w:rsidRPr="00F635D6">
        <w:rPr>
          <w:rFonts w:eastAsia="Calibri" w:cstheme="minorBidi"/>
          <w:lang w:val="fr-CH"/>
        </w:rPr>
        <w:t>des</w:t>
      </w:r>
      <w:r w:rsidRPr="00F635D6">
        <w:rPr>
          <w:rFonts w:eastAsia="Calibri" w:cstheme="minorBidi"/>
          <w:lang w:val="fr-CH"/>
        </w:rPr>
        <w:t xml:space="preserve"> groupes </w:t>
      </w:r>
      <w:r w:rsidR="00234481" w:rsidRPr="00F635D6">
        <w:rPr>
          <w:rFonts w:eastAsia="Calibri" w:cstheme="minorBidi"/>
          <w:lang w:val="fr-CH"/>
        </w:rPr>
        <w:t>ou des</w:t>
      </w:r>
      <w:r w:rsidRPr="00F635D6">
        <w:rPr>
          <w:rFonts w:eastAsia="Calibri" w:cstheme="minorBidi"/>
          <w:lang w:val="fr-CH"/>
        </w:rPr>
        <w:t xml:space="preserve"> </w:t>
      </w:r>
      <w:r w:rsidR="00234481" w:rsidRPr="00F635D6">
        <w:rPr>
          <w:rFonts w:eastAsia="Calibri" w:cstheme="minorBidi"/>
          <w:lang w:val="fr-CH"/>
        </w:rPr>
        <w:t>personnes</w:t>
      </w:r>
      <w:r w:rsidRPr="00F635D6">
        <w:rPr>
          <w:rFonts w:eastAsia="Calibri" w:cstheme="minorBidi"/>
          <w:lang w:val="fr-CH"/>
        </w:rPr>
        <w:t xml:space="preserve"> à améliorer leur</w:t>
      </w:r>
      <w:r w:rsidR="00234481" w:rsidRPr="00F635D6">
        <w:rPr>
          <w:rFonts w:eastAsia="Calibri" w:cstheme="minorBidi"/>
          <w:lang w:val="fr-CH"/>
        </w:rPr>
        <w:t xml:space="preserve"> mode de fonctionnement</w:t>
      </w:r>
      <w:r w:rsidRPr="00F635D6">
        <w:rPr>
          <w:rFonts w:eastAsia="Calibri" w:cstheme="minorBidi"/>
          <w:lang w:val="fr-CH"/>
        </w:rPr>
        <w:t xml:space="preserve"> et </w:t>
      </w:r>
      <w:r w:rsidR="00234481" w:rsidRPr="00F635D6">
        <w:rPr>
          <w:rFonts w:eastAsia="Calibri" w:cstheme="minorBidi"/>
          <w:lang w:val="fr-CH"/>
        </w:rPr>
        <w:t>pour favoriser le</w:t>
      </w:r>
      <w:r w:rsidRPr="00F635D6">
        <w:rPr>
          <w:rFonts w:eastAsia="Calibri" w:cstheme="minorBidi"/>
          <w:lang w:val="fr-CH"/>
        </w:rPr>
        <w:t xml:space="preserve"> développement</w:t>
      </w:r>
    </w:p>
    <w:p w14:paraId="453C74DA" w14:textId="6D0D62D2" w:rsidR="00C26217" w:rsidRPr="00F635D6" w:rsidRDefault="00234481" w:rsidP="00364170">
      <w:pPr>
        <w:numPr>
          <w:ilvl w:val="0"/>
          <w:numId w:val="5"/>
        </w:numPr>
        <w:tabs>
          <w:tab w:val="clear" w:pos="1134"/>
        </w:tabs>
        <w:autoSpaceDE w:val="0"/>
        <w:autoSpaceDN w:val="0"/>
        <w:adjustRightInd w:val="0"/>
        <w:spacing w:before="240" w:after="240"/>
        <w:ind w:left="1134" w:hanging="567"/>
        <w:jc w:val="left"/>
        <w:rPr>
          <w:rFonts w:eastAsia="Calibri" w:cstheme="minorBidi"/>
          <w:lang w:val="fr-CH"/>
        </w:rPr>
      </w:pPr>
      <w:r w:rsidRPr="00F635D6">
        <w:rPr>
          <w:rFonts w:eastAsia="Calibri" w:cstheme="minorBidi"/>
          <w:lang w:val="fr-CH"/>
        </w:rPr>
        <w:t>C</w:t>
      </w:r>
      <w:r w:rsidR="003B5C4B">
        <w:rPr>
          <w:rFonts w:eastAsia="Calibri" w:cstheme="minorBidi"/>
          <w:lang w:val="fr-CH"/>
        </w:rPr>
        <w:t>’</w:t>
      </w:r>
      <w:r w:rsidRPr="00F635D6">
        <w:rPr>
          <w:rFonts w:eastAsia="Calibri" w:cstheme="minorBidi"/>
          <w:lang w:val="fr-CH"/>
        </w:rPr>
        <w:t xml:space="preserve">est </w:t>
      </w:r>
      <w:r w:rsidR="00C26217" w:rsidRPr="00F635D6">
        <w:rPr>
          <w:rFonts w:eastAsia="Calibri" w:cstheme="minorBidi"/>
          <w:lang w:val="fr-CH"/>
        </w:rPr>
        <w:t xml:space="preserve">un processus endogène </w:t>
      </w:r>
      <w:r w:rsidRPr="00F635D6">
        <w:rPr>
          <w:rFonts w:eastAsia="Calibri" w:cstheme="minorBidi"/>
          <w:lang w:val="fr-CH"/>
        </w:rPr>
        <w:t>mû</w:t>
      </w:r>
      <w:r w:rsidR="00C26217" w:rsidRPr="00F635D6">
        <w:rPr>
          <w:rFonts w:eastAsia="Calibri" w:cstheme="minorBidi"/>
          <w:lang w:val="fr-CH"/>
        </w:rPr>
        <w:t xml:space="preserve"> par des mécanismes nationaux et </w:t>
      </w:r>
      <w:r w:rsidR="00C57A82" w:rsidRPr="00F635D6">
        <w:rPr>
          <w:rFonts w:eastAsia="Calibri" w:cstheme="minorBidi"/>
          <w:lang w:val="fr-CH"/>
        </w:rPr>
        <w:t>soutenu</w:t>
      </w:r>
      <w:r w:rsidR="00C26217" w:rsidRPr="00F635D6">
        <w:rPr>
          <w:rFonts w:eastAsia="Calibri" w:cstheme="minorBidi"/>
          <w:lang w:val="fr-CH"/>
        </w:rPr>
        <w:t xml:space="preserve"> par des organismes </w:t>
      </w:r>
      <w:r w:rsidR="0021033A" w:rsidRPr="00F635D6">
        <w:rPr>
          <w:rFonts w:eastAsia="Calibri" w:cstheme="minorBidi"/>
          <w:lang w:val="fr-CH"/>
        </w:rPr>
        <w:t>externes</w:t>
      </w:r>
    </w:p>
    <w:p w14:paraId="3B5BB360" w14:textId="31105340" w:rsidR="00C26217" w:rsidRPr="00F635D6" w:rsidRDefault="00C26217" w:rsidP="00364170">
      <w:pPr>
        <w:numPr>
          <w:ilvl w:val="0"/>
          <w:numId w:val="5"/>
        </w:numPr>
        <w:tabs>
          <w:tab w:val="clear" w:pos="1134"/>
        </w:tabs>
        <w:autoSpaceDE w:val="0"/>
        <w:autoSpaceDN w:val="0"/>
        <w:adjustRightInd w:val="0"/>
        <w:spacing w:before="240" w:after="240"/>
        <w:ind w:left="1134" w:hanging="567"/>
        <w:jc w:val="left"/>
        <w:rPr>
          <w:rFonts w:eastAsia="Calibri" w:cstheme="minorBidi"/>
          <w:lang w:val="fr-CH"/>
        </w:rPr>
      </w:pPr>
      <w:r w:rsidRPr="00F635D6">
        <w:rPr>
          <w:rFonts w:eastAsia="Calibri" w:cstheme="minorBidi"/>
          <w:lang w:val="fr-CH"/>
        </w:rPr>
        <w:t xml:space="preserve">Il </w:t>
      </w:r>
      <w:r w:rsidR="00C57A82" w:rsidRPr="00F635D6">
        <w:rPr>
          <w:rFonts w:eastAsia="Calibri" w:cstheme="minorBidi"/>
          <w:lang w:val="fr-CH"/>
        </w:rPr>
        <w:t>devrait</w:t>
      </w:r>
      <w:r w:rsidRPr="00F635D6">
        <w:rPr>
          <w:rFonts w:eastAsia="Calibri" w:cstheme="minorBidi"/>
          <w:lang w:val="fr-CH"/>
        </w:rPr>
        <w:t xml:space="preserve"> être évalué </w:t>
      </w:r>
      <w:r w:rsidR="00C57A82" w:rsidRPr="00F635D6">
        <w:rPr>
          <w:rFonts w:eastAsia="Calibri" w:cstheme="minorBidi"/>
          <w:lang w:val="fr-CH"/>
        </w:rPr>
        <w:t>au regard</w:t>
      </w:r>
      <w:r w:rsidRPr="00F635D6">
        <w:rPr>
          <w:rFonts w:eastAsia="Calibri" w:cstheme="minorBidi"/>
          <w:lang w:val="fr-CH"/>
        </w:rPr>
        <w:t xml:space="preserve"> de </w:t>
      </w:r>
      <w:r w:rsidR="00C57A82" w:rsidRPr="00F635D6">
        <w:rPr>
          <w:rFonts w:eastAsia="Calibri" w:cstheme="minorBidi"/>
          <w:lang w:val="fr-CH"/>
        </w:rPr>
        <w:t>l</w:t>
      </w:r>
      <w:r w:rsidR="003B5C4B">
        <w:rPr>
          <w:rFonts w:eastAsia="Calibri" w:cstheme="minorBidi"/>
          <w:lang w:val="fr-CH"/>
        </w:rPr>
        <w:t>’</w:t>
      </w:r>
      <w:r w:rsidR="00C57A82" w:rsidRPr="00F635D6">
        <w:rPr>
          <w:rFonts w:eastAsia="Calibri" w:cstheme="minorBidi"/>
          <w:lang w:val="fr-CH"/>
        </w:rPr>
        <w:t>accroissement global des</w:t>
      </w:r>
      <w:r w:rsidRPr="00F635D6">
        <w:rPr>
          <w:rFonts w:eastAsia="Calibri" w:cstheme="minorBidi"/>
          <w:lang w:val="fr-CH"/>
        </w:rPr>
        <w:t xml:space="preserve"> capacité</w:t>
      </w:r>
      <w:r w:rsidR="00C57A82" w:rsidRPr="00F635D6">
        <w:rPr>
          <w:rFonts w:eastAsia="Calibri" w:cstheme="minorBidi"/>
          <w:lang w:val="fr-CH"/>
        </w:rPr>
        <w:t>s</w:t>
      </w:r>
      <w:r w:rsidRPr="00F635D6">
        <w:rPr>
          <w:rFonts w:eastAsia="Calibri" w:cstheme="minorBidi"/>
          <w:lang w:val="fr-CH"/>
        </w:rPr>
        <w:t xml:space="preserve"> dans </w:t>
      </w:r>
      <w:r w:rsidR="00C57A82" w:rsidRPr="00F635D6">
        <w:rPr>
          <w:rFonts w:eastAsia="Calibri" w:cstheme="minorBidi"/>
          <w:lang w:val="fr-CH"/>
        </w:rPr>
        <w:t>le</w:t>
      </w:r>
      <w:r w:rsidRPr="00F635D6">
        <w:rPr>
          <w:rFonts w:eastAsia="Calibri" w:cstheme="minorBidi"/>
          <w:lang w:val="fr-CH"/>
        </w:rPr>
        <w:t xml:space="preserve"> temps</w:t>
      </w:r>
    </w:p>
    <w:p w14:paraId="5943FEDA" w14:textId="4294CFE3" w:rsidR="00C26217" w:rsidRPr="00F635D6" w:rsidRDefault="00C26217" w:rsidP="00364170">
      <w:pPr>
        <w:tabs>
          <w:tab w:val="clear" w:pos="1134"/>
        </w:tabs>
        <w:autoSpaceDE w:val="0"/>
        <w:autoSpaceDN w:val="0"/>
        <w:adjustRightInd w:val="0"/>
        <w:spacing w:before="240" w:after="240"/>
        <w:jc w:val="left"/>
        <w:rPr>
          <w:rFonts w:eastAsia="Calibri" w:cstheme="minorBidi"/>
          <w:lang w:val="fr-CH"/>
        </w:rPr>
      </w:pPr>
      <w:r w:rsidRPr="00F635D6">
        <w:rPr>
          <w:rFonts w:eastAsia="Calibri" w:cstheme="minorBidi"/>
          <w:lang w:val="fr-CH"/>
        </w:rPr>
        <w:t>Dans le contexte de l</w:t>
      </w:r>
      <w:r w:rsidR="003B5C4B">
        <w:rPr>
          <w:rFonts w:eastAsia="Calibri" w:cstheme="minorBidi"/>
          <w:lang w:val="fr-CH"/>
        </w:rPr>
        <w:t>’</w:t>
      </w:r>
      <w:r w:rsidRPr="00F635D6">
        <w:rPr>
          <w:rFonts w:eastAsia="Calibri" w:cstheme="minorBidi"/>
          <w:lang w:val="fr-CH"/>
        </w:rPr>
        <w:t xml:space="preserve">OMM, le développement des capacités </w:t>
      </w:r>
      <w:r w:rsidR="00C57A82" w:rsidRPr="00F635D6">
        <w:rPr>
          <w:rFonts w:eastAsia="Calibri" w:cstheme="minorBidi"/>
          <w:lang w:val="fr-CH"/>
        </w:rPr>
        <w:t>est</w:t>
      </w:r>
      <w:r w:rsidRPr="00F635D6">
        <w:rPr>
          <w:rFonts w:eastAsia="Calibri" w:cstheme="minorBidi"/>
          <w:lang w:val="fr-CH"/>
        </w:rPr>
        <w:t xml:space="preserve"> une approche globale</w:t>
      </w:r>
      <w:r w:rsidR="00C57A82" w:rsidRPr="00F635D6">
        <w:rPr>
          <w:rFonts w:eastAsia="Calibri" w:cstheme="minorBidi"/>
          <w:lang w:val="fr-CH"/>
        </w:rPr>
        <w:t>,</w:t>
      </w:r>
      <w:r w:rsidRPr="00F635D6">
        <w:rPr>
          <w:rFonts w:eastAsia="Calibri" w:cstheme="minorBidi"/>
          <w:lang w:val="fr-CH"/>
        </w:rPr>
        <w:t xml:space="preserve"> </w:t>
      </w:r>
      <w:r w:rsidR="00C57A82" w:rsidRPr="00F635D6">
        <w:rPr>
          <w:rFonts w:eastAsia="Calibri" w:cstheme="minorBidi"/>
          <w:lang w:val="fr-CH"/>
        </w:rPr>
        <w:t>qui vise à accroître les</w:t>
      </w:r>
      <w:r w:rsidRPr="00F635D6">
        <w:rPr>
          <w:rFonts w:eastAsia="Calibri" w:cstheme="minorBidi"/>
          <w:lang w:val="fr-CH"/>
        </w:rPr>
        <w:t xml:space="preserve"> compétences et </w:t>
      </w:r>
      <w:r w:rsidR="00C57A82" w:rsidRPr="00F635D6">
        <w:rPr>
          <w:rFonts w:eastAsia="Calibri" w:cstheme="minorBidi"/>
          <w:lang w:val="fr-CH"/>
        </w:rPr>
        <w:t>les</w:t>
      </w:r>
      <w:r w:rsidRPr="00F635D6">
        <w:rPr>
          <w:rFonts w:eastAsia="Calibri" w:cstheme="minorBidi"/>
          <w:lang w:val="fr-CH"/>
        </w:rPr>
        <w:t xml:space="preserve"> capacités des SMHN. </w:t>
      </w:r>
      <w:r w:rsidR="00C57A82" w:rsidRPr="00F635D6">
        <w:rPr>
          <w:rFonts w:eastAsia="Calibri" w:cstheme="minorBidi"/>
          <w:lang w:val="fr-CH"/>
        </w:rPr>
        <w:t>Ce processus met aussi en avant</w:t>
      </w:r>
      <w:r w:rsidRPr="00F635D6">
        <w:rPr>
          <w:rFonts w:eastAsia="Calibri" w:cstheme="minorBidi"/>
          <w:lang w:val="fr-CH"/>
        </w:rPr>
        <w:t xml:space="preserve"> le rôle </w:t>
      </w:r>
      <w:r w:rsidR="00C57A82" w:rsidRPr="00F635D6">
        <w:rPr>
          <w:rFonts w:eastAsia="Calibri" w:cstheme="minorBidi"/>
          <w:lang w:val="fr-CH"/>
        </w:rPr>
        <w:t>que jouent les</w:t>
      </w:r>
      <w:r w:rsidRPr="00F635D6">
        <w:rPr>
          <w:rFonts w:eastAsia="Calibri" w:cstheme="minorBidi"/>
          <w:lang w:val="fr-CH"/>
        </w:rPr>
        <w:t xml:space="preserve"> SMHN dans tou</w:t>
      </w:r>
      <w:r w:rsidR="00C57A82" w:rsidRPr="00F635D6">
        <w:rPr>
          <w:rFonts w:eastAsia="Calibri" w:cstheme="minorBidi"/>
          <w:lang w:val="fr-CH"/>
        </w:rPr>
        <w:t>tes</w:t>
      </w:r>
      <w:r w:rsidRPr="00F635D6">
        <w:rPr>
          <w:rFonts w:eastAsia="Calibri" w:cstheme="minorBidi"/>
          <w:lang w:val="fr-CH"/>
        </w:rPr>
        <w:t xml:space="preserve"> les </w:t>
      </w:r>
      <w:r w:rsidR="00C57A82" w:rsidRPr="00F635D6">
        <w:rPr>
          <w:rFonts w:eastAsia="Calibri" w:cstheme="minorBidi"/>
          <w:lang w:val="fr-CH"/>
        </w:rPr>
        <w:t>facettes</w:t>
      </w:r>
      <w:r w:rsidRPr="00F635D6">
        <w:rPr>
          <w:rFonts w:eastAsia="Calibri" w:cstheme="minorBidi"/>
          <w:lang w:val="fr-CH"/>
        </w:rPr>
        <w:t xml:space="preserve"> du développement </w:t>
      </w:r>
      <w:r w:rsidR="00C57A82" w:rsidRPr="00F635D6">
        <w:rPr>
          <w:rFonts w:eastAsia="Calibri" w:cstheme="minorBidi"/>
          <w:lang w:val="fr-CH"/>
        </w:rPr>
        <w:t>dans le but de les pérenniser</w:t>
      </w:r>
      <w:r w:rsidRPr="00F635D6">
        <w:rPr>
          <w:rFonts w:eastAsia="Calibri" w:cstheme="minorBidi"/>
          <w:lang w:val="fr-CH"/>
        </w:rPr>
        <w:t xml:space="preserve">. </w:t>
      </w:r>
      <w:r w:rsidR="00BC7BFD" w:rsidRPr="00F635D6">
        <w:rPr>
          <w:rFonts w:eastAsia="Calibri" w:cstheme="minorBidi"/>
          <w:lang w:val="fr-CH"/>
        </w:rPr>
        <w:t>Cela suppose</w:t>
      </w:r>
      <w:r w:rsidRPr="00F635D6">
        <w:rPr>
          <w:rFonts w:eastAsia="Calibri" w:cstheme="minorBidi"/>
          <w:lang w:val="fr-CH"/>
        </w:rPr>
        <w:t xml:space="preserve"> que les SMHN </w:t>
      </w:r>
      <w:r w:rsidR="003F76D1" w:rsidRPr="00F635D6">
        <w:rPr>
          <w:rFonts w:eastAsia="Calibri" w:cstheme="minorBidi"/>
          <w:lang w:val="fr-CH"/>
        </w:rPr>
        <w:t>entretiennent</w:t>
      </w:r>
      <w:r w:rsidRPr="00F635D6">
        <w:rPr>
          <w:rFonts w:eastAsia="Calibri" w:cstheme="minorBidi"/>
          <w:lang w:val="fr-CH"/>
        </w:rPr>
        <w:t xml:space="preserve"> des liens étroits avec </w:t>
      </w:r>
      <w:r w:rsidR="00BC7BFD" w:rsidRPr="00F635D6">
        <w:rPr>
          <w:rFonts w:eastAsia="Calibri" w:cstheme="minorBidi"/>
          <w:lang w:val="fr-CH"/>
        </w:rPr>
        <w:t>les instances nationales, régionales et sous-régionales de planification et de décision de manière à garantir</w:t>
      </w:r>
      <w:r w:rsidRPr="00F635D6">
        <w:rPr>
          <w:rFonts w:eastAsia="Calibri" w:cstheme="minorBidi"/>
          <w:lang w:val="fr-CH"/>
        </w:rPr>
        <w:t xml:space="preserve"> </w:t>
      </w:r>
      <w:r w:rsidRPr="00F635D6">
        <w:rPr>
          <w:rFonts w:eastAsia="Calibri" w:cstheme="minorBidi"/>
          <w:lang w:val="fr-CH"/>
        </w:rPr>
        <w:lastRenderedPageBreak/>
        <w:t>la coordination des activités de développement des capacités</w:t>
      </w:r>
      <w:r w:rsidR="00BC7BFD" w:rsidRPr="00F635D6">
        <w:rPr>
          <w:rFonts w:eastAsia="Calibri" w:cstheme="minorBidi"/>
          <w:lang w:val="fr-CH"/>
        </w:rPr>
        <w:t xml:space="preserve"> et la coopération entre les différents acteurs</w:t>
      </w:r>
      <w:r w:rsidRPr="00F635D6">
        <w:rPr>
          <w:rFonts w:eastAsia="Calibri" w:cstheme="minorBidi"/>
          <w:lang w:val="fr-CH"/>
        </w:rPr>
        <w:t>.</w:t>
      </w:r>
    </w:p>
    <w:p w14:paraId="078006F8" w14:textId="32436784" w:rsidR="00C26217" w:rsidRPr="001068D5" w:rsidRDefault="0021033A" w:rsidP="007362E6">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Soutien</w:t>
      </w:r>
      <w:r w:rsidR="00C26217" w:rsidRPr="001068D5">
        <w:rPr>
          <w:rFonts w:eastAsia="Calibri" w:cstheme="minorBidi"/>
          <w:b/>
          <w:bCs/>
          <w:i/>
          <w:iCs/>
          <w:lang w:val="fr-CH"/>
        </w:rPr>
        <w:t xml:space="preserve"> au développement des capacités</w:t>
      </w:r>
    </w:p>
    <w:p w14:paraId="47FA6F70" w14:textId="051B8ABE" w:rsidR="00C26217" w:rsidRPr="00F635D6" w:rsidRDefault="00C26217" w:rsidP="007362E6">
      <w:pPr>
        <w:tabs>
          <w:tab w:val="clear" w:pos="1134"/>
        </w:tabs>
        <w:autoSpaceDE w:val="0"/>
        <w:autoSpaceDN w:val="0"/>
        <w:adjustRightInd w:val="0"/>
        <w:jc w:val="left"/>
        <w:rPr>
          <w:rFonts w:eastAsia="Calibri" w:cstheme="minorBidi"/>
          <w:lang w:val="fr-CH"/>
        </w:rPr>
      </w:pPr>
      <w:r w:rsidRPr="00F635D6">
        <w:rPr>
          <w:rFonts w:eastAsia="Calibri" w:cstheme="minorBidi"/>
          <w:lang w:val="fr-CH"/>
        </w:rPr>
        <w:t xml:space="preserve">Efforts déployés par des </w:t>
      </w:r>
      <w:r w:rsidR="00BC7BFD" w:rsidRPr="00F635D6">
        <w:rPr>
          <w:rFonts w:eastAsia="Calibri" w:cstheme="minorBidi"/>
          <w:lang w:val="fr-CH"/>
        </w:rPr>
        <w:t>personnes</w:t>
      </w:r>
      <w:r w:rsidRPr="00F635D6">
        <w:rPr>
          <w:rFonts w:eastAsia="Calibri" w:cstheme="minorBidi"/>
          <w:lang w:val="fr-CH"/>
        </w:rPr>
        <w:t xml:space="preserve"> ou des organisations pour renforcer, faciliter et stimuler le développement des capacités. [</w:t>
      </w:r>
      <w:r w:rsidR="00BC7BFD" w:rsidRPr="00F635D6">
        <w:rPr>
          <w:rFonts w:eastAsia="Calibri" w:cstheme="minorBidi"/>
          <w:lang w:val="fr-CH"/>
        </w:rPr>
        <w:t>d</w:t>
      </w:r>
      <w:r w:rsidR="003B5C4B">
        <w:rPr>
          <w:rFonts w:eastAsia="Calibri" w:cstheme="minorBidi"/>
          <w:lang w:val="fr-CH"/>
        </w:rPr>
        <w:t>’</w:t>
      </w:r>
      <w:r w:rsidRPr="00F635D6">
        <w:rPr>
          <w:rFonts w:eastAsia="Calibri" w:cstheme="minorBidi"/>
          <w:lang w:val="fr-CH"/>
        </w:rPr>
        <w:t>après</w:t>
      </w:r>
      <w:r w:rsidR="00BC7BFD" w:rsidRPr="00F635D6">
        <w:rPr>
          <w:rFonts w:eastAsia="Calibri" w:cstheme="minorBidi"/>
          <w:lang w:val="fr-CH"/>
        </w:rPr>
        <w:t xml:space="preserve"> une définition du</w:t>
      </w:r>
      <w:r w:rsidR="0021033A" w:rsidRPr="00F635D6">
        <w:rPr>
          <w:rFonts w:eastAsia="Calibri" w:cstheme="minorBidi"/>
          <w:lang w:val="fr-CH"/>
        </w:rPr>
        <w:t xml:space="preserve"> GNUD</w:t>
      </w:r>
      <w:r w:rsidRPr="00F635D6">
        <w:rPr>
          <w:rFonts w:eastAsia="Calibri" w:cstheme="minorBidi"/>
          <w:lang w:val="fr-CH"/>
        </w:rPr>
        <w:t>]</w:t>
      </w:r>
    </w:p>
    <w:p w14:paraId="16848B30" w14:textId="1017F761" w:rsidR="00C26217" w:rsidRPr="001068D5" w:rsidRDefault="006E5980" w:rsidP="007362E6">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Écart</w:t>
      </w:r>
      <w:r w:rsidR="00C26217" w:rsidRPr="001068D5">
        <w:rPr>
          <w:rFonts w:eastAsia="Calibri" w:cstheme="minorBidi"/>
          <w:b/>
          <w:bCs/>
          <w:i/>
          <w:iCs/>
          <w:lang w:val="fr-CH"/>
        </w:rPr>
        <w:t xml:space="preserve"> de capacité</w:t>
      </w:r>
      <w:r w:rsidRPr="001068D5">
        <w:rPr>
          <w:rFonts w:eastAsia="Calibri" w:cstheme="minorBidi"/>
          <w:b/>
          <w:bCs/>
          <w:i/>
          <w:iCs/>
          <w:lang w:val="fr-CH"/>
        </w:rPr>
        <w:t xml:space="preserve"> </w:t>
      </w:r>
      <w:r w:rsidRPr="001068D5">
        <w:rPr>
          <w:rFonts w:eastAsia="Calibri" w:cstheme="minorBidi"/>
          <w:b/>
          <w:bCs/>
          <w:lang w:val="fr-CH"/>
        </w:rPr>
        <w:t>ou</w:t>
      </w:r>
      <w:r w:rsidRPr="001068D5">
        <w:rPr>
          <w:rFonts w:eastAsia="Calibri" w:cstheme="minorBidi"/>
          <w:b/>
          <w:bCs/>
          <w:i/>
          <w:iCs/>
          <w:lang w:val="fr-CH"/>
        </w:rPr>
        <w:t xml:space="preserve"> lacune en matière de capacités</w:t>
      </w:r>
    </w:p>
    <w:p w14:paraId="24B80540" w14:textId="4975D22E" w:rsidR="00C26217" w:rsidRPr="00F635D6" w:rsidRDefault="00C26217" w:rsidP="007362E6">
      <w:pPr>
        <w:tabs>
          <w:tab w:val="clear" w:pos="1134"/>
        </w:tabs>
        <w:autoSpaceDE w:val="0"/>
        <w:autoSpaceDN w:val="0"/>
        <w:adjustRightInd w:val="0"/>
        <w:jc w:val="left"/>
        <w:rPr>
          <w:rFonts w:eastAsia="Calibri" w:cstheme="minorBidi"/>
          <w:lang w:val="fr-FR"/>
        </w:rPr>
      </w:pPr>
      <w:r w:rsidRPr="00F635D6">
        <w:rPr>
          <w:rFonts w:eastAsia="Calibri" w:cstheme="minorBidi"/>
          <w:lang w:val="fr-CH"/>
        </w:rPr>
        <w:t xml:space="preserve">Un </w:t>
      </w:r>
      <w:r w:rsidR="006E5980" w:rsidRPr="00F635D6">
        <w:rPr>
          <w:rFonts w:eastAsia="Calibri" w:cstheme="minorBidi"/>
          <w:lang w:val="fr-CH"/>
        </w:rPr>
        <w:t>écart</w:t>
      </w:r>
      <w:r w:rsidRPr="00F635D6">
        <w:rPr>
          <w:rFonts w:eastAsia="Calibri" w:cstheme="minorBidi"/>
          <w:lang w:val="fr-CH"/>
        </w:rPr>
        <w:t xml:space="preserve"> de capacité peut être défini comme </w:t>
      </w:r>
      <w:r w:rsidRPr="007E08F2">
        <w:rPr>
          <w:rFonts w:eastAsia="Calibri" w:cstheme="minorBidi"/>
          <w:b/>
          <w:bCs/>
          <w:lang w:val="fr-CH"/>
        </w:rPr>
        <w:t xml:space="preserve">une disparité </w:t>
      </w:r>
      <w:r w:rsidR="0021033A" w:rsidRPr="007E08F2">
        <w:rPr>
          <w:rFonts w:eastAsia="Calibri" w:cstheme="minorBidi"/>
          <w:b/>
          <w:bCs/>
          <w:lang w:val="fr-CH"/>
        </w:rPr>
        <w:t xml:space="preserve">significative </w:t>
      </w:r>
      <w:r w:rsidRPr="007E08F2">
        <w:rPr>
          <w:rFonts w:eastAsia="Calibri" w:cstheme="minorBidi"/>
          <w:b/>
          <w:bCs/>
          <w:lang w:val="fr-CH"/>
        </w:rPr>
        <w:t>entre les buts et objectifs d</w:t>
      </w:r>
      <w:r w:rsidR="003B5C4B">
        <w:rPr>
          <w:rFonts w:eastAsia="Calibri" w:cstheme="minorBidi"/>
          <w:b/>
          <w:bCs/>
          <w:lang w:val="fr-CH"/>
        </w:rPr>
        <w:t>’</w:t>
      </w:r>
      <w:r w:rsidRPr="007E08F2">
        <w:rPr>
          <w:rFonts w:eastAsia="Calibri" w:cstheme="minorBidi"/>
          <w:b/>
          <w:bCs/>
          <w:lang w:val="fr-CH"/>
        </w:rPr>
        <w:t>une organisation</w:t>
      </w:r>
      <w:r w:rsidR="006E5980" w:rsidRPr="007E08F2">
        <w:rPr>
          <w:rFonts w:eastAsia="Calibri" w:cstheme="minorBidi"/>
          <w:b/>
          <w:bCs/>
          <w:lang w:val="fr-CH"/>
        </w:rPr>
        <w:t>,</w:t>
      </w:r>
      <w:r w:rsidRPr="007E08F2">
        <w:rPr>
          <w:rFonts w:eastAsia="Calibri" w:cstheme="minorBidi"/>
          <w:b/>
          <w:bCs/>
          <w:lang w:val="fr-CH"/>
        </w:rPr>
        <w:t xml:space="preserve"> </w:t>
      </w:r>
      <w:r w:rsidR="006E5980" w:rsidRPr="007E08F2">
        <w:rPr>
          <w:rFonts w:eastAsia="Calibri" w:cstheme="minorBidi"/>
          <w:b/>
          <w:bCs/>
          <w:lang w:val="fr-CH"/>
        </w:rPr>
        <w:t>en tant qu</w:t>
      </w:r>
      <w:r w:rsidR="003B5C4B">
        <w:rPr>
          <w:rFonts w:eastAsia="Calibri" w:cstheme="minorBidi"/>
          <w:b/>
          <w:bCs/>
          <w:lang w:val="fr-CH"/>
        </w:rPr>
        <w:t>’</w:t>
      </w:r>
      <w:r w:rsidR="006E5980" w:rsidRPr="007E08F2">
        <w:rPr>
          <w:rFonts w:eastAsia="Calibri" w:cstheme="minorBidi"/>
          <w:b/>
          <w:bCs/>
          <w:lang w:val="fr-CH"/>
        </w:rPr>
        <w:t>ils expriment</w:t>
      </w:r>
      <w:r w:rsidRPr="007E08F2">
        <w:rPr>
          <w:rFonts w:eastAsia="Calibri" w:cstheme="minorBidi"/>
          <w:b/>
          <w:bCs/>
          <w:lang w:val="fr-CH"/>
        </w:rPr>
        <w:t xml:space="preserve"> sa </w:t>
      </w:r>
      <w:r w:rsidR="006E5980" w:rsidRPr="007E08F2">
        <w:rPr>
          <w:rFonts w:eastAsia="Calibri" w:cstheme="minorBidi"/>
          <w:b/>
          <w:bCs/>
          <w:lang w:val="fr-CH"/>
        </w:rPr>
        <w:t>philosophie</w:t>
      </w:r>
      <w:r w:rsidRPr="007E08F2">
        <w:rPr>
          <w:rFonts w:eastAsia="Calibri" w:cstheme="minorBidi"/>
          <w:b/>
          <w:bCs/>
          <w:lang w:val="fr-CH"/>
        </w:rPr>
        <w:t xml:space="preserve"> et </w:t>
      </w:r>
      <w:r w:rsidR="006E5980" w:rsidRPr="007E08F2">
        <w:rPr>
          <w:rFonts w:eastAsia="Calibri" w:cstheme="minorBidi"/>
          <w:b/>
          <w:bCs/>
          <w:lang w:val="fr-CH"/>
        </w:rPr>
        <w:t>définissent ses</w:t>
      </w:r>
      <w:r w:rsidRPr="007E08F2">
        <w:rPr>
          <w:rFonts w:eastAsia="Calibri" w:cstheme="minorBidi"/>
          <w:b/>
          <w:bCs/>
          <w:lang w:val="fr-CH"/>
        </w:rPr>
        <w:t xml:space="preserve"> mission</w:t>
      </w:r>
      <w:r w:rsidR="006E5980" w:rsidRPr="007E08F2">
        <w:rPr>
          <w:rFonts w:eastAsia="Calibri" w:cstheme="minorBidi"/>
          <w:b/>
          <w:bCs/>
          <w:lang w:val="fr-CH"/>
        </w:rPr>
        <w:t>s,</w:t>
      </w:r>
      <w:r w:rsidRPr="007E08F2">
        <w:rPr>
          <w:rFonts w:eastAsia="Calibri" w:cstheme="minorBidi"/>
          <w:b/>
          <w:bCs/>
          <w:lang w:val="fr-CH"/>
        </w:rPr>
        <w:t xml:space="preserve"> et sa capacité réelle ou potentielle à </w:t>
      </w:r>
      <w:r w:rsidR="006E5980" w:rsidRPr="007E08F2">
        <w:rPr>
          <w:rFonts w:eastAsia="Calibri" w:cstheme="minorBidi"/>
          <w:b/>
          <w:bCs/>
          <w:lang w:val="fr-CH"/>
        </w:rPr>
        <w:t>appliquer</w:t>
      </w:r>
      <w:r w:rsidRPr="007E08F2">
        <w:rPr>
          <w:rFonts w:eastAsia="Calibri" w:cstheme="minorBidi"/>
          <w:b/>
          <w:bCs/>
          <w:lang w:val="fr-CH"/>
        </w:rPr>
        <w:t xml:space="preserve"> sa </w:t>
      </w:r>
      <w:r w:rsidR="006E5980" w:rsidRPr="007E08F2">
        <w:rPr>
          <w:rFonts w:eastAsia="Calibri" w:cstheme="minorBidi"/>
          <w:b/>
          <w:bCs/>
          <w:lang w:val="fr-CH"/>
        </w:rPr>
        <w:t>philosophie</w:t>
      </w:r>
      <w:r w:rsidRPr="007E08F2">
        <w:rPr>
          <w:rFonts w:eastAsia="Calibri" w:cstheme="minorBidi"/>
          <w:b/>
          <w:bCs/>
          <w:lang w:val="fr-CH"/>
        </w:rPr>
        <w:t xml:space="preserve"> et </w:t>
      </w:r>
      <w:r w:rsidR="00382E52" w:rsidRPr="007E08F2">
        <w:rPr>
          <w:rFonts w:eastAsia="Calibri" w:cstheme="minorBidi"/>
          <w:b/>
          <w:bCs/>
          <w:lang w:val="fr-CH"/>
        </w:rPr>
        <w:t>à s</w:t>
      </w:r>
      <w:r w:rsidR="003B5C4B">
        <w:rPr>
          <w:rFonts w:eastAsia="Calibri" w:cstheme="minorBidi"/>
          <w:b/>
          <w:bCs/>
          <w:lang w:val="fr-CH"/>
        </w:rPr>
        <w:t>’</w:t>
      </w:r>
      <w:r w:rsidR="00382E52" w:rsidRPr="007E08F2">
        <w:rPr>
          <w:rFonts w:eastAsia="Calibri" w:cstheme="minorBidi"/>
          <w:b/>
          <w:bCs/>
          <w:lang w:val="fr-CH"/>
        </w:rPr>
        <w:t xml:space="preserve">acquitter de </w:t>
      </w:r>
      <w:r w:rsidRPr="007E08F2">
        <w:rPr>
          <w:rFonts w:eastAsia="Calibri" w:cstheme="minorBidi"/>
          <w:b/>
          <w:bCs/>
          <w:lang w:val="fr-CH"/>
        </w:rPr>
        <w:t>s</w:t>
      </w:r>
      <w:r w:rsidR="00382E52" w:rsidRPr="007E08F2">
        <w:rPr>
          <w:rFonts w:eastAsia="Calibri" w:cstheme="minorBidi"/>
          <w:b/>
          <w:bCs/>
          <w:lang w:val="fr-CH"/>
        </w:rPr>
        <w:t>es</w:t>
      </w:r>
      <w:r w:rsidRPr="007E08F2">
        <w:rPr>
          <w:rFonts w:eastAsia="Calibri" w:cstheme="minorBidi"/>
          <w:b/>
          <w:bCs/>
          <w:lang w:val="fr-CH"/>
        </w:rPr>
        <w:t xml:space="preserve"> mission</w:t>
      </w:r>
      <w:r w:rsidR="00382E52" w:rsidRPr="007E08F2">
        <w:rPr>
          <w:rFonts w:eastAsia="Calibri" w:cstheme="minorBidi"/>
          <w:b/>
          <w:bCs/>
          <w:lang w:val="fr-CH"/>
        </w:rPr>
        <w:t>s</w:t>
      </w:r>
      <w:r w:rsidRPr="00F635D6">
        <w:rPr>
          <w:rFonts w:eastAsia="Calibri" w:cstheme="minorBidi"/>
          <w:lang w:val="fr-CH"/>
        </w:rPr>
        <w:t>.</w:t>
      </w:r>
      <w:r w:rsidR="003D02EC" w:rsidRPr="00F635D6">
        <w:rPr>
          <w:rFonts w:eastAsia="Calibri" w:cstheme="minorBidi"/>
          <w:lang w:val="fr-CH"/>
        </w:rPr>
        <w:t xml:space="preserve"> </w:t>
      </w:r>
      <w:r w:rsidRPr="00F635D6">
        <w:rPr>
          <w:rFonts w:eastAsia="Calibri" w:cstheme="minorBidi"/>
          <w:lang w:val="fr-CH"/>
        </w:rPr>
        <w:t>En d</w:t>
      </w:r>
      <w:r w:rsidR="003B5C4B">
        <w:rPr>
          <w:rFonts w:eastAsia="Calibri" w:cstheme="minorBidi"/>
          <w:lang w:val="fr-CH"/>
        </w:rPr>
        <w:t>’</w:t>
      </w:r>
      <w:r w:rsidRPr="00F635D6">
        <w:rPr>
          <w:rFonts w:eastAsia="Calibri" w:cstheme="minorBidi"/>
          <w:lang w:val="fr-CH"/>
        </w:rPr>
        <w:t xml:space="preserve">autres termes, une organisation présentant des </w:t>
      </w:r>
      <w:r w:rsidR="00382E52" w:rsidRPr="00F635D6">
        <w:rPr>
          <w:rFonts w:eastAsia="Calibri" w:cstheme="minorBidi"/>
          <w:lang w:val="fr-CH"/>
        </w:rPr>
        <w:t>écarts</w:t>
      </w:r>
      <w:r w:rsidRPr="00F635D6">
        <w:rPr>
          <w:rFonts w:eastAsia="Calibri" w:cstheme="minorBidi"/>
          <w:lang w:val="fr-CH"/>
        </w:rPr>
        <w:t xml:space="preserve"> de capacité </w:t>
      </w:r>
      <w:r w:rsidR="00382E52" w:rsidRPr="00F635D6">
        <w:rPr>
          <w:rFonts w:eastAsia="Calibri" w:cstheme="minorBidi"/>
          <w:lang w:val="fr-CH"/>
        </w:rPr>
        <w:t>souffre de lacunes</w:t>
      </w:r>
      <w:r w:rsidRPr="00F635D6">
        <w:rPr>
          <w:rFonts w:eastAsia="Calibri" w:cstheme="minorBidi"/>
          <w:lang w:val="fr-CH"/>
        </w:rPr>
        <w:t xml:space="preserve"> dans des domaines clés </w:t>
      </w:r>
      <w:r w:rsidR="00382E52" w:rsidRPr="00F635D6">
        <w:rPr>
          <w:rFonts w:eastAsia="Calibri" w:cstheme="minorBidi"/>
          <w:lang w:val="fr-CH"/>
        </w:rPr>
        <w:t>qui peuvent</w:t>
      </w:r>
      <w:r w:rsidR="0021033A"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 xml:space="preserve">empêcher </w:t>
      </w:r>
      <w:r w:rsidR="0021033A" w:rsidRPr="00F635D6">
        <w:rPr>
          <w:rFonts w:eastAsia="Calibri" w:cstheme="minorBidi"/>
          <w:lang w:val="fr-CH"/>
        </w:rPr>
        <w:t>d</w:t>
      </w:r>
      <w:r w:rsidR="003B5C4B">
        <w:rPr>
          <w:rFonts w:eastAsia="Calibri" w:cstheme="minorBidi"/>
          <w:lang w:val="fr-CH"/>
        </w:rPr>
        <w:t>’</w:t>
      </w:r>
      <w:r w:rsidR="00382E52" w:rsidRPr="00F635D6">
        <w:rPr>
          <w:rFonts w:eastAsia="Calibri" w:cstheme="minorBidi"/>
          <w:lang w:val="fr-CH"/>
        </w:rPr>
        <w:t>appliquer</w:t>
      </w:r>
      <w:r w:rsidRPr="00F635D6">
        <w:rPr>
          <w:rFonts w:eastAsia="Calibri" w:cstheme="minorBidi"/>
          <w:lang w:val="fr-CH"/>
        </w:rPr>
        <w:t xml:space="preserve"> sa </w:t>
      </w:r>
      <w:r w:rsidR="00382E52" w:rsidRPr="00F635D6">
        <w:rPr>
          <w:rFonts w:eastAsia="Calibri" w:cstheme="minorBidi"/>
          <w:lang w:val="fr-CH"/>
        </w:rPr>
        <w:t>philosophie</w:t>
      </w:r>
      <w:r w:rsidRPr="00F635D6">
        <w:rPr>
          <w:rFonts w:eastAsia="Calibri" w:cstheme="minorBidi"/>
          <w:lang w:val="fr-CH"/>
        </w:rPr>
        <w:t xml:space="preserve"> et </w:t>
      </w:r>
      <w:r w:rsidR="00382E52" w:rsidRPr="00F635D6">
        <w:rPr>
          <w:rFonts w:eastAsia="Calibri" w:cstheme="minorBidi"/>
          <w:lang w:val="fr-CH"/>
        </w:rPr>
        <w:t>de s</w:t>
      </w:r>
      <w:r w:rsidR="003B5C4B">
        <w:rPr>
          <w:rFonts w:eastAsia="Calibri" w:cstheme="minorBidi"/>
          <w:lang w:val="fr-CH"/>
        </w:rPr>
        <w:t>’</w:t>
      </w:r>
      <w:r w:rsidR="00382E52" w:rsidRPr="00F635D6">
        <w:rPr>
          <w:rFonts w:eastAsia="Calibri" w:cstheme="minorBidi"/>
          <w:lang w:val="fr-CH"/>
        </w:rPr>
        <w:t xml:space="preserve">acquitter de </w:t>
      </w:r>
      <w:r w:rsidRPr="00F635D6">
        <w:rPr>
          <w:rFonts w:eastAsia="Calibri" w:cstheme="minorBidi"/>
          <w:lang w:val="fr-CH"/>
        </w:rPr>
        <w:t>s</w:t>
      </w:r>
      <w:r w:rsidR="00382E52" w:rsidRPr="00F635D6">
        <w:rPr>
          <w:rFonts w:eastAsia="Calibri" w:cstheme="minorBidi"/>
          <w:lang w:val="fr-CH"/>
        </w:rPr>
        <w:t>es</w:t>
      </w:r>
      <w:r w:rsidRPr="00F635D6">
        <w:rPr>
          <w:rFonts w:eastAsia="Calibri" w:cstheme="minorBidi"/>
          <w:lang w:val="fr-CH"/>
        </w:rPr>
        <w:t xml:space="preserve"> mission</w:t>
      </w:r>
      <w:r w:rsidR="00382E52" w:rsidRPr="00F635D6">
        <w:rPr>
          <w:rFonts w:eastAsia="Calibri" w:cstheme="minorBidi"/>
          <w:lang w:val="fr-CH"/>
        </w:rPr>
        <w:t>s</w:t>
      </w:r>
      <w:r w:rsidRPr="00F635D6">
        <w:rPr>
          <w:rFonts w:eastAsia="Calibri" w:cstheme="minorBidi"/>
          <w:lang w:val="fr-CH"/>
        </w:rPr>
        <w:t>. [</w:t>
      </w:r>
      <w:r w:rsidRPr="00F635D6">
        <w:rPr>
          <w:rFonts w:eastAsia="Calibri" w:cstheme="minorBidi"/>
          <w:i/>
          <w:iCs/>
          <w:lang w:val="fr-CH"/>
        </w:rPr>
        <w:t>Source</w:t>
      </w:r>
      <w:r w:rsidRPr="00F635D6">
        <w:rPr>
          <w:rFonts w:eastAsia="Calibri" w:cstheme="minorBidi"/>
          <w:lang w:val="fr-CH"/>
        </w:rPr>
        <w:t xml:space="preserve">: </w:t>
      </w:r>
      <w:r w:rsidR="006B70BA">
        <w:fldChar w:fldCharType="begin"/>
      </w:r>
      <w:r w:rsidR="006B70BA" w:rsidRPr="00260832">
        <w:rPr>
          <w:lang w:val="fr-FR"/>
          <w:rPrChange w:id="77" w:author="Marie-Laure Matissov" w:date="2023-05-25T21:12:00Z">
            <w:rPr/>
          </w:rPrChange>
        </w:rPr>
        <w:instrText>HYPERLINK "https://capincrouse.com/identifying-capacity-gaps-within-your-organization/" \l ":~:text=A%20capacity%20gap%20can%20be,achieve%20its%20vision%20and%20mission"</w:instrText>
      </w:r>
      <w:r w:rsidR="006B70BA">
        <w:fldChar w:fldCharType="separate"/>
      </w:r>
      <w:r w:rsidR="006D1C7F" w:rsidRPr="00F635D6">
        <w:rPr>
          <w:rStyle w:val="Hyperlink"/>
          <w:rFonts w:eastAsia="Calibri" w:cstheme="minorBidi"/>
          <w:lang w:val="fr-CH"/>
        </w:rPr>
        <w:t>https://capincrouse.com/identifying-capacity-gaps-within-your-organization/#:~:text=A%20capacity%20gap%20can%20be,</w:t>
      </w:r>
      <w:r w:rsidR="006D1C7F" w:rsidRPr="00F635D6">
        <w:rPr>
          <w:rStyle w:val="Hyperlink"/>
          <w:rFonts w:eastAsia="Calibri" w:cstheme="minorBidi"/>
          <w:lang w:val="fr-CH"/>
        </w:rPr>
        <w:br/>
        <w:t>achieve%20its%20vision%20and%20mission</w:t>
      </w:r>
      <w:r w:rsidR="006B70BA">
        <w:rPr>
          <w:rStyle w:val="Hyperlink"/>
          <w:rFonts w:eastAsia="Calibri" w:cstheme="minorBidi"/>
          <w:lang w:val="fr-CH"/>
        </w:rPr>
        <w:fldChar w:fldCharType="end"/>
      </w:r>
      <w:r w:rsidR="00370309" w:rsidRPr="00F635D6">
        <w:rPr>
          <w:rStyle w:val="Hyperlink"/>
          <w:rFonts w:eastAsia="Calibri" w:cstheme="minorBidi"/>
          <w:color w:val="auto"/>
          <w:lang w:val="fr-CH"/>
        </w:rPr>
        <w:t>]</w:t>
      </w:r>
    </w:p>
    <w:p w14:paraId="2C817F36" w14:textId="7A320EC1"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Communauté de pratique</w:t>
      </w:r>
    </w:p>
    <w:p w14:paraId="55ED97DB" w14:textId="3DC0BC17" w:rsidR="00C26217" w:rsidRPr="00F635D6" w:rsidRDefault="00382E52"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Des personnes exerçant la</w:t>
      </w:r>
      <w:r w:rsidR="00C26217" w:rsidRPr="00F635D6">
        <w:rPr>
          <w:rFonts w:eastAsia="Calibri" w:cstheme="minorBidi"/>
          <w:lang w:val="fr-CH"/>
        </w:rPr>
        <w:t xml:space="preserve"> même profession peuvent être regroupé</w:t>
      </w:r>
      <w:r w:rsidRPr="00F635D6">
        <w:rPr>
          <w:rFonts w:eastAsia="Calibri" w:cstheme="minorBidi"/>
          <w:lang w:val="fr-CH"/>
        </w:rPr>
        <w:t>e</w:t>
      </w:r>
      <w:r w:rsidR="00C26217" w:rsidRPr="00F635D6">
        <w:rPr>
          <w:rFonts w:eastAsia="Calibri" w:cstheme="minorBidi"/>
          <w:lang w:val="fr-CH"/>
        </w:rPr>
        <w:t xml:space="preserve">s en communautés de pratique, </w:t>
      </w:r>
      <w:r w:rsidRPr="00F635D6">
        <w:rPr>
          <w:rFonts w:eastAsia="Calibri" w:cstheme="minorBidi"/>
          <w:lang w:val="fr-CH"/>
        </w:rPr>
        <w:t>qui peuvent par exemple constituer</w:t>
      </w:r>
      <w:r w:rsidR="00C26217" w:rsidRPr="00F635D6">
        <w:rPr>
          <w:rFonts w:eastAsia="Calibri" w:cstheme="minorBidi"/>
          <w:lang w:val="fr-CH"/>
        </w:rPr>
        <w:t xml:space="preserve"> </w:t>
      </w:r>
      <w:r w:rsidRPr="00F635D6">
        <w:rPr>
          <w:rFonts w:eastAsia="Calibri" w:cstheme="minorBidi"/>
          <w:lang w:val="fr-CH"/>
        </w:rPr>
        <w:t>d</w:t>
      </w:r>
      <w:r w:rsidR="00C26217" w:rsidRPr="00F635D6">
        <w:rPr>
          <w:rFonts w:eastAsia="Calibri" w:cstheme="minorBidi"/>
          <w:lang w:val="fr-CH"/>
        </w:rPr>
        <w:t xml:space="preserve">es réseaux de conseillers internationaux </w:t>
      </w:r>
      <w:r w:rsidRPr="00F635D6">
        <w:rPr>
          <w:rFonts w:eastAsia="Calibri" w:cstheme="minorBidi"/>
          <w:lang w:val="fr-CH"/>
        </w:rPr>
        <w:t>ou organiser des</w:t>
      </w:r>
      <w:r w:rsidR="00C26217" w:rsidRPr="00F635D6">
        <w:rPr>
          <w:rFonts w:eastAsia="Calibri" w:cstheme="minorBidi"/>
          <w:lang w:val="fr-CH"/>
        </w:rPr>
        <w:t xml:space="preserve"> réunions</w:t>
      </w:r>
      <w:r w:rsidRPr="00F635D6">
        <w:rPr>
          <w:rFonts w:eastAsia="Calibri" w:cstheme="minorBidi"/>
          <w:lang w:val="fr-CH"/>
        </w:rPr>
        <w:t xml:space="preserve"> </w:t>
      </w:r>
      <w:r w:rsidR="00C26217" w:rsidRPr="00F635D6">
        <w:rPr>
          <w:rFonts w:eastAsia="Calibri" w:cstheme="minorBidi"/>
          <w:lang w:val="fr-CH"/>
        </w:rPr>
        <w:t>de planification</w:t>
      </w:r>
      <w:r w:rsidRPr="00F635D6">
        <w:rPr>
          <w:rFonts w:eastAsia="Calibri" w:cstheme="minorBidi"/>
          <w:lang w:val="fr-CH"/>
        </w:rPr>
        <w:t xml:space="preserve"> informelles</w:t>
      </w:r>
      <w:r w:rsidR="00C26217" w:rsidRPr="00F635D6">
        <w:rPr>
          <w:rFonts w:eastAsia="Calibri" w:cstheme="minorBidi"/>
          <w:lang w:val="fr-CH"/>
        </w:rPr>
        <w:t xml:space="preserve">. Une communauté de pratique est un moyen pour </w:t>
      </w:r>
      <w:r w:rsidR="004B053D" w:rsidRPr="00F635D6">
        <w:rPr>
          <w:rFonts w:eastAsia="Calibri" w:cstheme="minorBidi"/>
          <w:lang w:val="fr-CH"/>
        </w:rPr>
        <w:t>d</w:t>
      </w:r>
      <w:r w:rsidR="00C26217" w:rsidRPr="00F635D6">
        <w:rPr>
          <w:rFonts w:eastAsia="Calibri" w:cstheme="minorBidi"/>
          <w:lang w:val="fr-CH"/>
        </w:rPr>
        <w:t xml:space="preserve">es praticiens </w:t>
      </w:r>
      <w:r w:rsidR="004B053D" w:rsidRPr="00F635D6">
        <w:rPr>
          <w:rFonts w:eastAsia="Calibri" w:cstheme="minorBidi"/>
          <w:lang w:val="fr-CH"/>
        </w:rPr>
        <w:t>d</w:t>
      </w:r>
      <w:r w:rsidR="003B5C4B">
        <w:rPr>
          <w:rFonts w:eastAsia="Calibri" w:cstheme="minorBidi"/>
          <w:lang w:val="fr-CH"/>
        </w:rPr>
        <w:t>’</w:t>
      </w:r>
      <w:r w:rsidR="004B053D" w:rsidRPr="00F635D6">
        <w:rPr>
          <w:rFonts w:eastAsia="Calibri" w:cstheme="minorBidi"/>
          <w:lang w:val="fr-CH"/>
        </w:rPr>
        <w:t>échanger</w:t>
      </w:r>
      <w:r w:rsidR="00C26217" w:rsidRPr="00F635D6">
        <w:rPr>
          <w:rFonts w:eastAsia="Calibri" w:cstheme="minorBidi"/>
          <w:lang w:val="fr-CH"/>
        </w:rPr>
        <w:t xml:space="preserve"> </w:t>
      </w:r>
      <w:r w:rsidR="008A3159" w:rsidRPr="00F635D6">
        <w:rPr>
          <w:rFonts w:eastAsia="Calibri" w:cstheme="minorBidi"/>
          <w:lang w:val="fr-CH"/>
        </w:rPr>
        <w:t xml:space="preserve">des </w:t>
      </w:r>
      <w:r w:rsidR="00C26217" w:rsidRPr="00F635D6">
        <w:rPr>
          <w:rFonts w:eastAsia="Calibri" w:cstheme="minorBidi"/>
          <w:lang w:val="fr-CH"/>
        </w:rPr>
        <w:t xml:space="preserve">conseils et </w:t>
      </w:r>
      <w:r w:rsidR="008A3159" w:rsidRPr="00F635D6">
        <w:rPr>
          <w:rFonts w:eastAsia="Calibri" w:cstheme="minorBidi"/>
          <w:lang w:val="fr-CH"/>
        </w:rPr>
        <w:t>des</w:t>
      </w:r>
      <w:r w:rsidR="004B053D" w:rsidRPr="00F635D6">
        <w:rPr>
          <w:rFonts w:eastAsia="Calibri" w:cstheme="minorBidi"/>
          <w:lang w:val="fr-CH"/>
        </w:rPr>
        <w:t xml:space="preserve"> informations sur les</w:t>
      </w:r>
      <w:r w:rsidR="008A3159" w:rsidRPr="00F635D6">
        <w:rPr>
          <w:rFonts w:eastAsia="Calibri" w:cstheme="minorBidi"/>
          <w:lang w:val="fr-CH"/>
        </w:rPr>
        <w:t xml:space="preserve"> bonnes</w:t>
      </w:r>
      <w:r w:rsidR="00C26217" w:rsidRPr="00F635D6">
        <w:rPr>
          <w:rFonts w:eastAsia="Calibri" w:cstheme="minorBidi"/>
          <w:lang w:val="fr-CH"/>
        </w:rPr>
        <w:t xml:space="preserve"> pratiques, </w:t>
      </w:r>
      <w:r w:rsidR="004B053D" w:rsidRPr="00F635D6">
        <w:rPr>
          <w:rFonts w:eastAsia="Calibri" w:cstheme="minorBidi"/>
          <w:lang w:val="fr-CH"/>
        </w:rPr>
        <w:t xml:space="preserve">de </w:t>
      </w:r>
      <w:r w:rsidR="00C26217" w:rsidRPr="00F635D6">
        <w:rPr>
          <w:rFonts w:eastAsia="Calibri" w:cstheme="minorBidi"/>
          <w:lang w:val="fr-CH"/>
        </w:rPr>
        <w:t xml:space="preserve">poser des questions à leurs collègues et </w:t>
      </w:r>
      <w:r w:rsidR="004B053D" w:rsidRPr="00F635D6">
        <w:rPr>
          <w:rFonts w:eastAsia="Calibri" w:cstheme="minorBidi"/>
          <w:lang w:val="fr-CH"/>
        </w:rPr>
        <w:t>de s</w:t>
      </w:r>
      <w:r w:rsidR="003B5C4B">
        <w:rPr>
          <w:rFonts w:eastAsia="Calibri" w:cstheme="minorBidi"/>
          <w:lang w:val="fr-CH"/>
        </w:rPr>
        <w:t>’</w:t>
      </w:r>
      <w:r w:rsidR="004B053D" w:rsidRPr="00F635D6">
        <w:rPr>
          <w:rFonts w:eastAsia="Calibri" w:cstheme="minorBidi"/>
          <w:lang w:val="fr-CH"/>
        </w:rPr>
        <w:t>entraider</w:t>
      </w:r>
      <w:r w:rsidR="00C26217" w:rsidRPr="00F635D6">
        <w:rPr>
          <w:rFonts w:eastAsia="Calibri" w:cstheme="minorBidi"/>
          <w:lang w:val="fr-CH"/>
        </w:rPr>
        <w:t xml:space="preserve">. Elle </w:t>
      </w:r>
      <w:r w:rsidR="004B053D" w:rsidRPr="00F635D6">
        <w:rPr>
          <w:rFonts w:eastAsia="Calibri" w:cstheme="minorBidi"/>
          <w:lang w:val="fr-CH"/>
        </w:rPr>
        <w:t>peut</w:t>
      </w:r>
      <w:r w:rsidR="00C26217" w:rsidRPr="00F635D6">
        <w:rPr>
          <w:rFonts w:eastAsia="Calibri" w:cstheme="minorBidi"/>
          <w:lang w:val="fr-CH"/>
        </w:rPr>
        <w:t xml:space="preserve"> aussi contribuer à </w:t>
      </w:r>
      <w:r w:rsidR="004B053D" w:rsidRPr="00F635D6">
        <w:rPr>
          <w:rFonts w:eastAsia="Calibri" w:cstheme="minorBidi"/>
          <w:lang w:val="fr-CH"/>
        </w:rPr>
        <w:t>développer</w:t>
      </w:r>
      <w:r w:rsidR="00C26217" w:rsidRPr="00F635D6">
        <w:rPr>
          <w:rFonts w:eastAsia="Calibri" w:cstheme="minorBidi"/>
          <w:lang w:val="fr-CH"/>
        </w:rPr>
        <w:t xml:space="preserve"> les ressources et les compétences des SMHN, </w:t>
      </w:r>
      <w:r w:rsidR="004B053D" w:rsidRPr="00F635D6">
        <w:rPr>
          <w:rFonts w:eastAsia="Calibri" w:cstheme="minorBidi"/>
          <w:lang w:val="fr-CH"/>
        </w:rPr>
        <w:t>que ce soit à l</w:t>
      </w:r>
      <w:r w:rsidR="003B5C4B">
        <w:rPr>
          <w:rFonts w:eastAsia="Calibri" w:cstheme="minorBidi"/>
          <w:lang w:val="fr-CH"/>
        </w:rPr>
        <w:t>’</w:t>
      </w:r>
      <w:r w:rsidR="004B053D" w:rsidRPr="00F635D6">
        <w:rPr>
          <w:rFonts w:eastAsia="Calibri" w:cstheme="minorBidi"/>
          <w:lang w:val="fr-CH"/>
        </w:rPr>
        <w:t>échelle</w:t>
      </w:r>
      <w:r w:rsidR="00C26217" w:rsidRPr="00F635D6">
        <w:rPr>
          <w:rFonts w:eastAsia="Calibri" w:cstheme="minorBidi"/>
          <w:lang w:val="fr-CH"/>
        </w:rPr>
        <w:t xml:space="preserve"> </w:t>
      </w:r>
      <w:r w:rsidR="008A3159" w:rsidRPr="00F635D6">
        <w:rPr>
          <w:rFonts w:eastAsia="Calibri" w:cstheme="minorBidi"/>
          <w:lang w:val="fr-CH"/>
        </w:rPr>
        <w:t>d</w:t>
      </w:r>
      <w:r w:rsidR="003B5C4B">
        <w:rPr>
          <w:rFonts w:eastAsia="Calibri" w:cstheme="minorBidi"/>
          <w:lang w:val="fr-CH"/>
        </w:rPr>
        <w:t>’</w:t>
      </w:r>
      <w:r w:rsidR="00C26217" w:rsidRPr="00F635D6">
        <w:rPr>
          <w:rFonts w:eastAsia="Calibri" w:cstheme="minorBidi"/>
          <w:lang w:val="fr-CH"/>
        </w:rPr>
        <w:t xml:space="preserve">un pays ou </w:t>
      </w:r>
      <w:r w:rsidR="008A3159" w:rsidRPr="00F635D6">
        <w:rPr>
          <w:rFonts w:eastAsia="Calibri" w:cstheme="minorBidi"/>
          <w:lang w:val="fr-CH"/>
        </w:rPr>
        <w:t>d</w:t>
      </w:r>
      <w:r w:rsidR="003B5C4B">
        <w:rPr>
          <w:rFonts w:eastAsia="Calibri" w:cstheme="minorBidi"/>
          <w:lang w:val="fr-CH"/>
        </w:rPr>
        <w:t>’</w:t>
      </w:r>
      <w:r w:rsidR="00C26217" w:rsidRPr="00F635D6">
        <w:rPr>
          <w:rFonts w:eastAsia="Calibri" w:cstheme="minorBidi"/>
          <w:lang w:val="fr-CH"/>
        </w:rPr>
        <w:t>un groupe de pays</w:t>
      </w:r>
      <w:r w:rsidR="004B053D" w:rsidRPr="00F635D6">
        <w:rPr>
          <w:rFonts w:eastAsia="Calibri" w:cstheme="minorBidi"/>
          <w:lang w:val="fr-CH"/>
        </w:rPr>
        <w:t>, voire à plus grande échelle</w:t>
      </w:r>
      <w:r w:rsidR="00C26217" w:rsidRPr="00F635D6">
        <w:rPr>
          <w:rFonts w:eastAsia="Calibri" w:cstheme="minorBidi"/>
          <w:lang w:val="fr-CH"/>
        </w:rPr>
        <w:t>.</w:t>
      </w:r>
    </w:p>
    <w:p w14:paraId="4A864F73" w14:textId="6F6FD17D"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Analyse SWOT</w:t>
      </w:r>
    </w:p>
    <w:p w14:paraId="0C44410D" w14:textId="3B1DF5FF" w:rsidR="00C26217" w:rsidRPr="00F635D6" w:rsidRDefault="00C2621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 xml:space="preserve">analyse SWOT est une méthode de planification stratégique </w:t>
      </w:r>
      <w:r w:rsidR="004B053D" w:rsidRPr="00F635D6">
        <w:rPr>
          <w:rFonts w:eastAsia="Calibri" w:cstheme="minorBidi"/>
          <w:lang w:val="fr-CH"/>
        </w:rPr>
        <w:t>qui permet d</w:t>
      </w:r>
      <w:r w:rsidR="003B5C4B">
        <w:rPr>
          <w:rFonts w:eastAsia="Calibri" w:cstheme="minorBidi"/>
          <w:lang w:val="fr-CH"/>
        </w:rPr>
        <w:t>’</w:t>
      </w:r>
      <w:r w:rsidR="004B053D" w:rsidRPr="00F635D6">
        <w:rPr>
          <w:rFonts w:eastAsia="Calibri" w:cstheme="minorBidi"/>
          <w:lang w:val="fr-CH"/>
        </w:rPr>
        <w:t>évaluer</w:t>
      </w:r>
      <w:r w:rsidRPr="00F635D6">
        <w:rPr>
          <w:rFonts w:eastAsia="Calibri" w:cstheme="minorBidi"/>
          <w:lang w:val="fr-CH"/>
        </w:rPr>
        <w:t xml:space="preserve"> les forces</w:t>
      </w:r>
      <w:r w:rsidR="004B053D" w:rsidRPr="00F635D6">
        <w:rPr>
          <w:rFonts w:eastAsia="Calibri" w:cstheme="minorBidi"/>
          <w:lang w:val="fr-CH"/>
        </w:rPr>
        <w:t xml:space="preserve"> </w:t>
      </w:r>
      <w:r w:rsidR="004B053D" w:rsidRPr="00F635D6">
        <w:rPr>
          <w:rFonts w:eastAsia="Calibri" w:cstheme="minorBidi"/>
          <w:i/>
          <w:iCs/>
          <w:lang w:val="fr-CH"/>
        </w:rPr>
        <w:t>(«</w:t>
      </w:r>
      <w:proofErr w:type="spellStart"/>
      <w:r w:rsidR="004B053D" w:rsidRPr="00F635D6">
        <w:rPr>
          <w:rFonts w:eastAsia="Calibri" w:cstheme="minorBidi"/>
          <w:i/>
          <w:iCs/>
          <w:lang w:val="fr-CH"/>
        </w:rPr>
        <w:t>strengths</w:t>
      </w:r>
      <w:proofErr w:type="spellEnd"/>
      <w:r w:rsidR="00D13AA8" w:rsidRPr="00F635D6">
        <w:rPr>
          <w:rFonts w:eastAsia="Calibri" w:cstheme="minorBidi"/>
          <w:i/>
          <w:iCs/>
          <w:lang w:val="fr-CH"/>
        </w:rPr>
        <w:t>»)</w:t>
      </w:r>
      <w:r w:rsidRPr="00F635D6">
        <w:rPr>
          <w:rFonts w:eastAsia="Calibri" w:cstheme="minorBidi"/>
          <w:lang w:val="fr-CH"/>
        </w:rPr>
        <w:t>, les faiblesses</w:t>
      </w:r>
      <w:r w:rsidR="00D13AA8" w:rsidRPr="00F635D6">
        <w:rPr>
          <w:rFonts w:eastAsia="Calibri" w:cstheme="minorBidi"/>
          <w:lang w:val="fr-CH"/>
        </w:rPr>
        <w:t xml:space="preserve"> </w:t>
      </w:r>
      <w:r w:rsidR="00D13AA8" w:rsidRPr="00F635D6">
        <w:rPr>
          <w:rFonts w:eastAsia="Calibri" w:cstheme="minorBidi"/>
          <w:i/>
          <w:iCs/>
          <w:lang w:val="fr-CH"/>
        </w:rPr>
        <w:t>(«</w:t>
      </w:r>
      <w:proofErr w:type="spellStart"/>
      <w:r w:rsidR="00D13AA8" w:rsidRPr="00F635D6">
        <w:rPr>
          <w:rFonts w:eastAsia="Calibri" w:cstheme="minorBidi"/>
          <w:i/>
          <w:iCs/>
          <w:lang w:val="fr-CH"/>
        </w:rPr>
        <w:t>weaknesses</w:t>
      </w:r>
      <w:proofErr w:type="spellEnd"/>
      <w:r w:rsidR="00D13AA8" w:rsidRPr="00F635D6">
        <w:rPr>
          <w:rFonts w:eastAsia="Calibri" w:cstheme="minorBidi"/>
          <w:i/>
          <w:iCs/>
          <w:lang w:val="fr-CH"/>
        </w:rPr>
        <w:t>»)</w:t>
      </w:r>
      <w:r w:rsidRPr="00F635D6">
        <w:rPr>
          <w:rFonts w:eastAsia="Calibri" w:cstheme="minorBidi"/>
          <w:lang w:val="fr-CH"/>
        </w:rPr>
        <w:t xml:space="preserve">, les </w:t>
      </w:r>
      <w:r w:rsidR="00D13AA8" w:rsidRPr="00F635D6">
        <w:rPr>
          <w:rFonts w:eastAsia="Calibri" w:cstheme="minorBidi"/>
          <w:lang w:val="fr-CH"/>
        </w:rPr>
        <w:t xml:space="preserve">perspectives </w:t>
      </w:r>
      <w:r w:rsidR="00D13AA8" w:rsidRPr="00F635D6">
        <w:rPr>
          <w:rFonts w:eastAsia="Calibri" w:cstheme="minorBidi"/>
          <w:i/>
          <w:iCs/>
          <w:lang w:val="fr-CH"/>
        </w:rPr>
        <w:t>(«</w:t>
      </w:r>
      <w:proofErr w:type="spellStart"/>
      <w:r w:rsidR="00D13AA8" w:rsidRPr="00F635D6">
        <w:rPr>
          <w:rFonts w:eastAsia="Calibri" w:cstheme="minorBidi"/>
          <w:i/>
          <w:iCs/>
          <w:lang w:val="fr-CH"/>
        </w:rPr>
        <w:t>opportunities</w:t>
      </w:r>
      <w:proofErr w:type="spellEnd"/>
      <w:r w:rsidR="00D13AA8" w:rsidRPr="00F635D6">
        <w:rPr>
          <w:rFonts w:eastAsia="Calibri" w:cstheme="minorBidi"/>
          <w:i/>
          <w:iCs/>
          <w:lang w:val="fr-CH"/>
        </w:rPr>
        <w:t>»)</w:t>
      </w:r>
      <w:r w:rsidRPr="00F635D6">
        <w:rPr>
          <w:rFonts w:eastAsia="Calibri" w:cstheme="minorBidi"/>
          <w:lang w:val="fr-CH"/>
        </w:rPr>
        <w:t xml:space="preserve"> et les menaces</w:t>
      </w:r>
      <w:r w:rsidR="00D13AA8" w:rsidRPr="00F635D6">
        <w:rPr>
          <w:rFonts w:eastAsia="Calibri" w:cstheme="minorBidi"/>
          <w:lang w:val="fr-CH"/>
        </w:rPr>
        <w:t xml:space="preserve"> </w:t>
      </w:r>
      <w:r w:rsidR="00D13AA8" w:rsidRPr="00F635D6">
        <w:rPr>
          <w:rFonts w:eastAsia="Calibri" w:cstheme="minorBidi"/>
          <w:i/>
          <w:iCs/>
          <w:lang w:val="fr-CH"/>
        </w:rPr>
        <w:t>(«</w:t>
      </w:r>
      <w:proofErr w:type="spellStart"/>
      <w:r w:rsidR="00D13AA8" w:rsidRPr="00F635D6">
        <w:rPr>
          <w:rFonts w:eastAsia="Calibri" w:cstheme="minorBidi"/>
          <w:i/>
          <w:iCs/>
          <w:lang w:val="fr-CH"/>
        </w:rPr>
        <w:t>threats</w:t>
      </w:r>
      <w:proofErr w:type="spellEnd"/>
      <w:r w:rsidR="00D13AA8" w:rsidRPr="00F635D6">
        <w:rPr>
          <w:rFonts w:eastAsia="Calibri" w:cstheme="minorBidi"/>
          <w:i/>
          <w:iCs/>
          <w:lang w:val="fr-CH"/>
        </w:rPr>
        <w:t>»)</w:t>
      </w:r>
      <w:r w:rsidR="00D13AA8" w:rsidRPr="00F635D6">
        <w:rPr>
          <w:rFonts w:eastAsia="Calibri" w:cstheme="minorBidi"/>
          <w:lang w:val="fr-CH"/>
        </w:rPr>
        <w:t xml:space="preserve"> -</w:t>
      </w:r>
      <w:r w:rsidR="008A3159" w:rsidRPr="00F635D6">
        <w:rPr>
          <w:rFonts w:eastAsia="Calibri" w:cstheme="minorBidi"/>
          <w:lang w:val="fr-CH"/>
        </w:rPr>
        <w:t xml:space="preserve"> </w:t>
      </w:r>
      <w:r w:rsidRPr="00F635D6">
        <w:rPr>
          <w:rFonts w:eastAsia="Calibri" w:cstheme="minorBidi"/>
          <w:lang w:val="fr-CH"/>
        </w:rPr>
        <w:t>d</w:t>
      </w:r>
      <w:r w:rsidR="003B5C4B">
        <w:rPr>
          <w:rFonts w:eastAsia="Calibri" w:cstheme="minorBidi"/>
          <w:lang w:val="fr-CH"/>
        </w:rPr>
        <w:t>’</w:t>
      </w:r>
      <w:r w:rsidR="008A3159" w:rsidRPr="00F635D6">
        <w:rPr>
          <w:rFonts w:eastAsia="Calibri" w:cstheme="minorBidi"/>
          <w:lang w:val="fr-CH"/>
        </w:rPr>
        <w:t>où</w:t>
      </w:r>
      <w:r w:rsidRPr="00F635D6">
        <w:rPr>
          <w:rFonts w:eastAsia="Calibri" w:cstheme="minorBidi"/>
          <w:lang w:val="fr-CH"/>
        </w:rPr>
        <w:t xml:space="preserve"> le nom </w:t>
      </w:r>
      <w:r w:rsidR="00D13AA8" w:rsidRPr="00F635D6">
        <w:rPr>
          <w:rFonts w:eastAsia="Calibri" w:cstheme="minorBidi"/>
          <w:lang w:val="fr-CH"/>
        </w:rPr>
        <w:t xml:space="preserve">de </w:t>
      </w:r>
      <w:r w:rsidRPr="00F635D6">
        <w:rPr>
          <w:rFonts w:eastAsia="Calibri" w:cstheme="minorBidi"/>
          <w:lang w:val="fr-CH"/>
        </w:rPr>
        <w:t>SWOT</w:t>
      </w:r>
      <w:r w:rsidR="008A3159" w:rsidRPr="00F635D6">
        <w:rPr>
          <w:rFonts w:eastAsia="Calibri" w:cstheme="minorBidi"/>
          <w:lang w:val="fr-CH"/>
        </w:rPr>
        <w:t>,</w:t>
      </w:r>
      <w:r w:rsidRPr="00F635D6">
        <w:rPr>
          <w:rFonts w:eastAsia="Calibri" w:cstheme="minorBidi"/>
          <w:lang w:val="fr-CH"/>
        </w:rPr>
        <w:t xml:space="preserve"> dans une situation donnée.</w:t>
      </w:r>
    </w:p>
    <w:p w14:paraId="22F4B24D" w14:textId="1036EAD5"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Développement durable</w:t>
      </w:r>
    </w:p>
    <w:p w14:paraId="77388DC5" w14:textId="17CEA5B7" w:rsidR="00C26217" w:rsidRPr="00F635D6" w:rsidRDefault="00C2621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 xml:space="preserve">Le développement durable est défini comme un développement qui répond aux besoins du présent sans compromettre la capacité des générations futures à répondre </w:t>
      </w:r>
      <w:r w:rsidR="00D13AA8" w:rsidRPr="00F635D6">
        <w:rPr>
          <w:rFonts w:eastAsia="Calibri" w:cstheme="minorBidi"/>
          <w:lang w:val="fr-CH"/>
        </w:rPr>
        <w:t>aux leurs</w:t>
      </w:r>
      <w:r w:rsidR="006D1C7F" w:rsidRPr="00F635D6">
        <w:rPr>
          <w:rFonts w:eastAsia="Calibri" w:cstheme="minorBidi"/>
          <w:lang w:val="fr-CH"/>
        </w:rPr>
        <w:t xml:space="preserve"> [</w:t>
      </w:r>
      <w:r w:rsidR="006D1C7F" w:rsidRPr="00F635D6">
        <w:rPr>
          <w:rFonts w:eastAsia="Calibri" w:cstheme="minorBidi"/>
          <w:i/>
          <w:iCs/>
          <w:lang w:val="fr-CH"/>
        </w:rPr>
        <w:t>Source</w:t>
      </w:r>
      <w:r w:rsidR="006D1C7F" w:rsidRPr="00F635D6">
        <w:rPr>
          <w:rFonts w:eastAsia="Calibri" w:cstheme="minorBidi"/>
          <w:lang w:val="fr-CH"/>
        </w:rPr>
        <w:t xml:space="preserve">: </w:t>
      </w:r>
      <w:r w:rsidR="00F459BF" w:rsidRPr="00F635D6">
        <w:rPr>
          <w:rStyle w:val="Hyperlink"/>
          <w:rFonts w:cstheme="minorBidi"/>
          <w:lang w:val="fr-FR"/>
        </w:rPr>
        <w:t>https://www.un.org/sustainabledevelopment/fr/</w:t>
      </w:r>
      <w:r w:rsidR="006B70BA">
        <w:fldChar w:fldCharType="begin"/>
      </w:r>
      <w:r w:rsidR="006B70BA" w:rsidRPr="00260832">
        <w:rPr>
          <w:lang w:val="fr-FR"/>
          <w:rPrChange w:id="78" w:author="Marie-Laure Matissov" w:date="2023-05-25T21:12:00Z">
            <w:rPr/>
          </w:rPrChange>
        </w:rPr>
        <w:instrText>HYPERLINK "https://www.un.org/sustainabledevelopment/fr/development-agenda/"</w:instrText>
      </w:r>
      <w:r w:rsidR="006B70BA">
        <w:fldChar w:fldCharType="separate"/>
      </w:r>
      <w:proofErr w:type="spellStart"/>
      <w:r w:rsidR="00F459BF" w:rsidRPr="00F635D6">
        <w:rPr>
          <w:rStyle w:val="Hyperlink"/>
          <w:rFonts w:eastAsia="Calibri" w:cstheme="minorBidi"/>
          <w:lang w:val="fr-CH"/>
        </w:rPr>
        <w:t>development</w:t>
      </w:r>
      <w:proofErr w:type="spellEnd"/>
      <w:r w:rsidR="006B70BA">
        <w:rPr>
          <w:rStyle w:val="Hyperlink"/>
          <w:rFonts w:eastAsia="Calibri" w:cstheme="minorBidi"/>
          <w:lang w:val="fr-CH"/>
        </w:rPr>
        <w:fldChar w:fldCharType="end"/>
      </w:r>
      <w:r w:rsidR="00F459BF" w:rsidRPr="00F635D6">
        <w:rPr>
          <w:rStyle w:val="Hyperlink"/>
          <w:rFonts w:cstheme="minorBidi"/>
          <w:lang w:val="fr-FR"/>
        </w:rPr>
        <w:t>-agenda/</w:t>
      </w:r>
      <w:r w:rsidR="006D1C7F" w:rsidRPr="00F635D6">
        <w:rPr>
          <w:rStyle w:val="Hyperlink"/>
          <w:rFonts w:eastAsia="Calibri" w:cstheme="minorBidi"/>
          <w:color w:val="auto"/>
          <w:lang w:val="fr-CH"/>
        </w:rPr>
        <w:t>]</w:t>
      </w:r>
    </w:p>
    <w:p w14:paraId="5533FBD5" w14:textId="57B248CD"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 xml:space="preserve">Composantes de </w:t>
      </w:r>
      <w:r w:rsidR="008A3159" w:rsidRPr="001068D5">
        <w:rPr>
          <w:rFonts w:eastAsia="Calibri" w:cstheme="minorBidi"/>
          <w:b/>
          <w:bCs/>
          <w:i/>
          <w:iCs/>
          <w:lang w:val="fr-CH"/>
        </w:rPr>
        <w:t xml:space="preserve">la </w:t>
      </w:r>
      <w:r w:rsidRPr="001068D5">
        <w:rPr>
          <w:rFonts w:eastAsia="Calibri" w:cstheme="minorBidi"/>
          <w:b/>
          <w:bCs/>
          <w:i/>
          <w:iCs/>
          <w:lang w:val="fr-CH"/>
        </w:rPr>
        <w:t>capacité</w:t>
      </w:r>
    </w:p>
    <w:p w14:paraId="2DB5577D" w14:textId="7370A22B" w:rsidR="00C26217" w:rsidRPr="00F635D6" w:rsidRDefault="00C2621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 xml:space="preserve">Les compétences sont les aptitudes des individus. </w:t>
      </w:r>
      <w:r w:rsidRPr="007E08F2">
        <w:rPr>
          <w:rFonts w:eastAsia="Calibri" w:cstheme="minorBidi"/>
          <w:b/>
          <w:bCs/>
          <w:lang w:val="fr-CH"/>
        </w:rPr>
        <w:t>Les capacités</w:t>
      </w:r>
      <w:r w:rsidRPr="00F635D6">
        <w:rPr>
          <w:rFonts w:eastAsia="Calibri" w:cstheme="minorBidi"/>
          <w:lang w:val="fr-CH"/>
        </w:rPr>
        <w:t xml:space="preserve"> sont </w:t>
      </w:r>
      <w:r w:rsidR="008A3159" w:rsidRPr="00F635D6">
        <w:rPr>
          <w:rFonts w:eastAsia="Calibri" w:cstheme="minorBidi"/>
          <w:lang w:val="fr-CH"/>
        </w:rPr>
        <w:t>les aptitudes</w:t>
      </w:r>
      <w:r w:rsidRPr="00F635D6">
        <w:rPr>
          <w:rFonts w:eastAsia="Calibri" w:cstheme="minorBidi"/>
          <w:lang w:val="fr-CH"/>
        </w:rPr>
        <w:t xml:space="preserve"> de l</w:t>
      </w:r>
      <w:r w:rsidR="003B5C4B">
        <w:rPr>
          <w:rFonts w:eastAsia="Calibri" w:cstheme="minorBidi"/>
          <w:lang w:val="fr-CH"/>
        </w:rPr>
        <w:t>’</w:t>
      </w:r>
      <w:r w:rsidRPr="00F635D6">
        <w:rPr>
          <w:rFonts w:eastAsia="Calibri" w:cstheme="minorBidi"/>
          <w:lang w:val="fr-CH"/>
        </w:rPr>
        <w:t>organisation (</w:t>
      </w:r>
      <w:r w:rsidR="00F459BF" w:rsidRPr="00F635D6">
        <w:rPr>
          <w:rFonts w:eastAsia="Calibri" w:cstheme="minorBidi"/>
          <w:lang w:val="fr-CH"/>
        </w:rPr>
        <w:t xml:space="preserve">ou du </w:t>
      </w:r>
      <w:r w:rsidRPr="00F635D6">
        <w:rPr>
          <w:rFonts w:eastAsia="Calibri" w:cstheme="minorBidi"/>
          <w:lang w:val="fr-CH"/>
        </w:rPr>
        <w:t>sous-système) concerné</w:t>
      </w:r>
      <w:r w:rsidR="004A769A" w:rsidRPr="00F635D6">
        <w:rPr>
          <w:rFonts w:eastAsia="Calibri" w:cstheme="minorBidi"/>
          <w:lang w:val="fr-CH"/>
        </w:rPr>
        <w:t>(e)</w:t>
      </w:r>
      <w:r w:rsidRPr="00F635D6">
        <w:rPr>
          <w:rFonts w:eastAsia="Calibri" w:cstheme="minorBidi"/>
          <w:lang w:val="fr-CH"/>
        </w:rPr>
        <w:t xml:space="preserve">. </w:t>
      </w:r>
      <w:r w:rsidR="00F459BF" w:rsidRPr="00F635D6">
        <w:rPr>
          <w:rFonts w:eastAsia="Calibri" w:cstheme="minorBidi"/>
          <w:lang w:val="fr-CH"/>
        </w:rPr>
        <w:t>Compétences et capacités</w:t>
      </w:r>
      <w:r w:rsidRPr="00F635D6">
        <w:rPr>
          <w:rFonts w:eastAsia="Calibri" w:cstheme="minorBidi"/>
          <w:lang w:val="fr-CH"/>
        </w:rPr>
        <w:t xml:space="preserve"> </w:t>
      </w:r>
      <w:r w:rsidR="00F459BF" w:rsidRPr="00F635D6">
        <w:rPr>
          <w:rFonts w:eastAsia="Calibri" w:cstheme="minorBidi"/>
          <w:lang w:val="fr-CH"/>
        </w:rPr>
        <w:t>sont à la base de</w:t>
      </w:r>
      <w:r w:rsidRPr="00F635D6">
        <w:rPr>
          <w:rFonts w:eastAsia="Calibri" w:cstheme="minorBidi"/>
          <w:lang w:val="fr-CH"/>
        </w:rPr>
        <w:t xml:space="preserve"> la capacité globale d</w:t>
      </w:r>
      <w:r w:rsidR="003B5C4B">
        <w:rPr>
          <w:rFonts w:eastAsia="Calibri" w:cstheme="minorBidi"/>
          <w:lang w:val="fr-CH"/>
        </w:rPr>
        <w:t>’</w:t>
      </w:r>
      <w:r w:rsidRPr="00F635D6">
        <w:rPr>
          <w:rFonts w:eastAsia="Calibri" w:cstheme="minorBidi"/>
          <w:lang w:val="fr-CH"/>
        </w:rPr>
        <w:t>un système</w:t>
      </w:r>
      <w:r w:rsidR="00F459BF" w:rsidRPr="00F635D6">
        <w:rPr>
          <w:rFonts w:eastAsia="Calibri" w:cstheme="minorBidi"/>
          <w:lang w:val="fr-CH"/>
        </w:rPr>
        <w:t xml:space="preserve"> et y contribuent</w:t>
      </w:r>
      <w:r w:rsidRPr="00F635D6">
        <w:rPr>
          <w:rFonts w:eastAsia="Calibri" w:cstheme="minorBidi"/>
          <w:lang w:val="fr-CH"/>
        </w:rPr>
        <w:t>. [Morgan (2006)]</w:t>
      </w:r>
    </w:p>
    <w:p w14:paraId="4F4D66D5" w14:textId="0D9BBE3F"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Projets extrabudgétaires</w:t>
      </w:r>
    </w:p>
    <w:p w14:paraId="225EF4DF" w14:textId="01CCF8C4" w:rsidR="00C26217" w:rsidRPr="00F635D6" w:rsidRDefault="00C2621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 xml:space="preserve">Les projets financés par des </w:t>
      </w:r>
      <w:r w:rsidR="008A3159" w:rsidRPr="00F635D6">
        <w:rPr>
          <w:rFonts w:eastAsia="Calibri" w:cstheme="minorBidi"/>
          <w:lang w:val="fr-CH"/>
        </w:rPr>
        <w:t>fonds</w:t>
      </w:r>
      <w:r w:rsidRPr="00F635D6">
        <w:rPr>
          <w:rFonts w:eastAsia="Calibri" w:cstheme="minorBidi"/>
          <w:lang w:val="fr-CH"/>
        </w:rPr>
        <w:t xml:space="preserve"> extrabudgétaires</w:t>
      </w:r>
      <w:r w:rsidR="00800F9C" w:rsidRPr="00F635D6">
        <w:rPr>
          <w:rFonts w:eastAsia="Calibri" w:cstheme="minorBidi"/>
          <w:lang w:val="fr-CH"/>
        </w:rPr>
        <w:t xml:space="preserve"> (qui ne font pas partie du budget ordinaire de l</w:t>
      </w:r>
      <w:r w:rsidR="003B5C4B">
        <w:rPr>
          <w:rFonts w:eastAsia="Calibri" w:cstheme="minorBidi"/>
          <w:lang w:val="fr-CH"/>
        </w:rPr>
        <w:t>’</w:t>
      </w:r>
      <w:r w:rsidR="00800F9C" w:rsidRPr="00F635D6">
        <w:rPr>
          <w:rFonts w:eastAsia="Calibri" w:cstheme="minorBidi"/>
          <w:lang w:val="fr-CH"/>
        </w:rPr>
        <w:t>OMM)</w:t>
      </w:r>
      <w:r w:rsidRPr="00F635D6">
        <w:rPr>
          <w:rFonts w:eastAsia="Calibri" w:cstheme="minorBidi"/>
          <w:lang w:val="fr-CH"/>
        </w:rPr>
        <w:t xml:space="preserve"> sont </w:t>
      </w:r>
      <w:r w:rsidR="008A3159" w:rsidRPr="00F635D6">
        <w:rPr>
          <w:rFonts w:eastAsia="Calibri" w:cstheme="minorBidi"/>
          <w:lang w:val="fr-CH"/>
        </w:rPr>
        <w:t>des séries</w:t>
      </w:r>
      <w:r w:rsidRPr="00F635D6">
        <w:rPr>
          <w:rFonts w:eastAsia="Calibri" w:cstheme="minorBidi"/>
          <w:lang w:val="fr-CH"/>
        </w:rPr>
        <w:t xml:space="preserve"> d</w:t>
      </w:r>
      <w:r w:rsidR="003B5C4B">
        <w:rPr>
          <w:rFonts w:eastAsia="Calibri" w:cstheme="minorBidi"/>
          <w:lang w:val="fr-CH"/>
        </w:rPr>
        <w:t>’</w:t>
      </w:r>
      <w:r w:rsidRPr="00F635D6">
        <w:rPr>
          <w:rFonts w:eastAsia="Calibri" w:cstheme="minorBidi"/>
          <w:lang w:val="fr-CH"/>
        </w:rPr>
        <w:t xml:space="preserve">activités </w:t>
      </w:r>
      <w:r w:rsidR="008A3159" w:rsidRPr="00F635D6">
        <w:rPr>
          <w:rFonts w:eastAsia="Calibri" w:cstheme="minorBidi"/>
          <w:lang w:val="fr-CH"/>
        </w:rPr>
        <w:t>visant à fournir</w:t>
      </w:r>
      <w:r w:rsidRPr="00F635D6">
        <w:rPr>
          <w:rFonts w:eastAsia="Calibri" w:cstheme="minorBidi"/>
          <w:lang w:val="fr-CH"/>
        </w:rPr>
        <w:t xml:space="preserve"> des résultats </w:t>
      </w:r>
      <w:r w:rsidR="008A3159" w:rsidRPr="00F635D6">
        <w:rPr>
          <w:rFonts w:eastAsia="Calibri" w:cstheme="minorBidi"/>
          <w:lang w:val="fr-CH"/>
        </w:rPr>
        <w:t>précis</w:t>
      </w:r>
      <w:r w:rsidRPr="00F635D6">
        <w:rPr>
          <w:rFonts w:eastAsia="Calibri" w:cstheme="minorBidi"/>
          <w:lang w:val="fr-CH"/>
        </w:rPr>
        <w:t xml:space="preserve"> dans un délai donné et avec un budget défini.</w:t>
      </w:r>
    </w:p>
    <w:p w14:paraId="774AD877" w14:textId="6C831821"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Accords relatifs aux projets</w:t>
      </w:r>
    </w:p>
    <w:p w14:paraId="1B4D171B" w14:textId="3A0F4384" w:rsidR="00C26217" w:rsidRPr="00F635D6" w:rsidRDefault="00C2621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 xml:space="preserve">Les accords </w:t>
      </w:r>
      <w:r w:rsidR="008A3159" w:rsidRPr="00F635D6">
        <w:rPr>
          <w:rFonts w:eastAsia="Calibri" w:cstheme="minorBidi"/>
          <w:lang w:val="fr-CH"/>
        </w:rPr>
        <w:t xml:space="preserve">relatifs aux projets sont des arrangements </w:t>
      </w:r>
      <w:r w:rsidRPr="00F635D6">
        <w:rPr>
          <w:rFonts w:eastAsia="Calibri" w:cstheme="minorBidi"/>
          <w:lang w:val="fr-CH"/>
        </w:rPr>
        <w:t>contractuels conclus entre l</w:t>
      </w:r>
      <w:r w:rsidR="003B5C4B">
        <w:rPr>
          <w:rFonts w:eastAsia="Calibri" w:cstheme="minorBidi"/>
          <w:lang w:val="fr-CH"/>
        </w:rPr>
        <w:t>’</w:t>
      </w:r>
      <w:r w:rsidRPr="00F635D6">
        <w:rPr>
          <w:rFonts w:eastAsia="Calibri" w:cstheme="minorBidi"/>
          <w:lang w:val="fr-CH"/>
        </w:rPr>
        <w:t>OMM et le</w:t>
      </w:r>
      <w:r w:rsidR="008A3159" w:rsidRPr="00F635D6">
        <w:rPr>
          <w:rFonts w:eastAsia="Calibri" w:cstheme="minorBidi"/>
          <w:lang w:val="fr-CH"/>
        </w:rPr>
        <w:t>(s)</w:t>
      </w:r>
      <w:r w:rsidRPr="00F635D6">
        <w:rPr>
          <w:rFonts w:eastAsia="Calibri" w:cstheme="minorBidi"/>
          <w:lang w:val="fr-CH"/>
        </w:rPr>
        <w:t xml:space="preserve"> partenaire</w:t>
      </w:r>
      <w:r w:rsidR="008A3159" w:rsidRPr="00F635D6">
        <w:rPr>
          <w:rFonts w:eastAsia="Calibri" w:cstheme="minorBidi"/>
          <w:lang w:val="fr-CH"/>
        </w:rPr>
        <w:t>(s)</w:t>
      </w:r>
      <w:r w:rsidRPr="00F635D6">
        <w:rPr>
          <w:rFonts w:eastAsia="Calibri" w:cstheme="minorBidi"/>
          <w:lang w:val="fr-CH"/>
        </w:rPr>
        <w:t xml:space="preserve"> d</w:t>
      </w:r>
      <w:r w:rsidR="003B5C4B">
        <w:rPr>
          <w:rFonts w:eastAsia="Calibri" w:cstheme="minorBidi"/>
          <w:lang w:val="fr-CH"/>
        </w:rPr>
        <w:t>’</w:t>
      </w:r>
      <w:r w:rsidRPr="00F635D6">
        <w:rPr>
          <w:rFonts w:eastAsia="Calibri" w:cstheme="minorBidi"/>
          <w:lang w:val="fr-CH"/>
        </w:rPr>
        <w:t xml:space="preserve">exécution </w:t>
      </w:r>
      <w:r w:rsidR="00800F9C" w:rsidRPr="00F635D6">
        <w:rPr>
          <w:rFonts w:eastAsia="Calibri" w:cstheme="minorBidi"/>
          <w:lang w:val="fr-CH"/>
        </w:rPr>
        <w:t>aux fins de</w:t>
      </w:r>
      <w:r w:rsidR="008A3159" w:rsidRPr="00F635D6">
        <w:rPr>
          <w:rFonts w:eastAsia="Calibri" w:cstheme="minorBidi"/>
          <w:lang w:val="fr-CH"/>
        </w:rPr>
        <w:t xml:space="preserve"> réalisation</w:t>
      </w:r>
      <w:r w:rsidRPr="00F635D6">
        <w:rPr>
          <w:rFonts w:eastAsia="Calibri" w:cstheme="minorBidi"/>
          <w:lang w:val="fr-CH"/>
        </w:rPr>
        <w:t xml:space="preserve"> </w:t>
      </w:r>
      <w:r w:rsidR="008A3159" w:rsidRPr="00F635D6">
        <w:rPr>
          <w:rFonts w:eastAsia="Calibri" w:cstheme="minorBidi"/>
          <w:lang w:val="fr-CH"/>
        </w:rPr>
        <w:t>d</w:t>
      </w:r>
      <w:r w:rsidR="003B5C4B">
        <w:rPr>
          <w:rFonts w:eastAsia="Calibri" w:cstheme="minorBidi"/>
          <w:lang w:val="fr-CH"/>
        </w:rPr>
        <w:t>’</w:t>
      </w:r>
      <w:r w:rsidRPr="00F635D6">
        <w:rPr>
          <w:rFonts w:eastAsia="Calibri" w:cstheme="minorBidi"/>
          <w:lang w:val="fr-CH"/>
        </w:rPr>
        <w:t>un sous-ensemble d</w:t>
      </w:r>
      <w:r w:rsidR="003B5C4B">
        <w:rPr>
          <w:rFonts w:eastAsia="Calibri" w:cstheme="minorBidi"/>
          <w:lang w:val="fr-CH"/>
        </w:rPr>
        <w:t>’</w:t>
      </w:r>
      <w:r w:rsidRPr="00F635D6">
        <w:rPr>
          <w:rFonts w:eastAsia="Calibri" w:cstheme="minorBidi"/>
          <w:lang w:val="fr-CH"/>
        </w:rPr>
        <w:t>activités dans le cadre d</w:t>
      </w:r>
      <w:r w:rsidR="003B5C4B">
        <w:rPr>
          <w:rFonts w:eastAsia="Calibri" w:cstheme="minorBidi"/>
          <w:lang w:val="fr-CH"/>
        </w:rPr>
        <w:t>’</w:t>
      </w:r>
      <w:r w:rsidRPr="00F635D6">
        <w:rPr>
          <w:rFonts w:eastAsia="Calibri" w:cstheme="minorBidi"/>
          <w:lang w:val="fr-CH"/>
        </w:rPr>
        <w:t>un projet donné.</w:t>
      </w:r>
    </w:p>
    <w:p w14:paraId="729E2AEF" w14:textId="6B3D3780"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lastRenderedPageBreak/>
        <w:t>Aide publique au développement (APD)</w:t>
      </w:r>
    </w:p>
    <w:p w14:paraId="526897A7" w14:textId="3EB0B291" w:rsidR="00C26217" w:rsidRPr="00F635D6" w:rsidRDefault="000973D8"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A</w:t>
      </w:r>
      <w:r w:rsidR="00C26217" w:rsidRPr="00F635D6">
        <w:rPr>
          <w:rFonts w:eastAsia="Calibri" w:cstheme="minorBidi"/>
          <w:lang w:val="fr-CH"/>
        </w:rPr>
        <w:t>ide gouvernementale qui favorise et cible spécifiquement le développement économique et le bien-être des pays en développement.</w:t>
      </w:r>
    </w:p>
    <w:p w14:paraId="2E2BFFD6" w14:textId="1BBF4257"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Infrastructure</w:t>
      </w:r>
      <w:r w:rsidR="003713D6" w:rsidRPr="001068D5">
        <w:rPr>
          <w:rFonts w:eastAsia="Calibri" w:cstheme="minorBidi"/>
          <w:b/>
          <w:bCs/>
          <w:i/>
          <w:iCs/>
          <w:lang w:val="fr-CH"/>
        </w:rPr>
        <w:t>s</w:t>
      </w:r>
      <w:r w:rsidRPr="001068D5">
        <w:rPr>
          <w:rFonts w:eastAsia="Calibri" w:cstheme="minorBidi"/>
          <w:b/>
          <w:bCs/>
          <w:i/>
          <w:iCs/>
          <w:lang w:val="fr-CH"/>
        </w:rPr>
        <w:t xml:space="preserve"> </w:t>
      </w:r>
      <w:r w:rsidR="00C57062" w:rsidRPr="001068D5">
        <w:rPr>
          <w:rFonts w:eastAsia="Calibri" w:cstheme="minorBidi"/>
          <w:b/>
          <w:bCs/>
          <w:i/>
          <w:iCs/>
          <w:lang w:val="fr-CH"/>
        </w:rPr>
        <w:t>matérielle</w:t>
      </w:r>
      <w:r w:rsidR="003713D6" w:rsidRPr="001068D5">
        <w:rPr>
          <w:rFonts w:eastAsia="Calibri" w:cstheme="minorBidi"/>
          <w:b/>
          <w:bCs/>
          <w:i/>
          <w:iCs/>
          <w:lang w:val="fr-CH"/>
        </w:rPr>
        <w:t>s</w:t>
      </w:r>
      <w:r w:rsidRPr="001068D5">
        <w:rPr>
          <w:rFonts w:eastAsia="Calibri" w:cstheme="minorBidi"/>
          <w:b/>
          <w:bCs/>
          <w:i/>
          <w:iCs/>
          <w:lang w:val="fr-CH"/>
        </w:rPr>
        <w:t xml:space="preserve"> </w:t>
      </w:r>
    </w:p>
    <w:p w14:paraId="204A7124" w14:textId="26C89C21" w:rsidR="00C26217" w:rsidRPr="00F635D6" w:rsidRDefault="000973D8"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Ensemble</w:t>
      </w:r>
      <w:r w:rsidR="00C26217" w:rsidRPr="00F635D6">
        <w:rPr>
          <w:rFonts w:eastAsia="Calibri" w:cstheme="minorBidi"/>
          <w:lang w:val="fr-CH"/>
        </w:rPr>
        <w:t xml:space="preserve"> physique</w:t>
      </w:r>
      <w:r w:rsidRPr="00F635D6">
        <w:rPr>
          <w:rFonts w:eastAsia="Calibri" w:cstheme="minorBidi"/>
          <w:lang w:val="fr-CH"/>
        </w:rPr>
        <w:t>,</w:t>
      </w:r>
      <w:r w:rsidR="00C26217" w:rsidRPr="00F635D6">
        <w:rPr>
          <w:rFonts w:eastAsia="Calibri" w:cstheme="minorBidi"/>
          <w:lang w:val="fr-CH"/>
        </w:rPr>
        <w:t xml:space="preserve"> tangible</w:t>
      </w:r>
      <w:r w:rsidRPr="00F635D6">
        <w:rPr>
          <w:rFonts w:eastAsia="Calibri" w:cstheme="minorBidi"/>
          <w:lang w:val="fr-CH"/>
        </w:rPr>
        <w:t>,</w:t>
      </w:r>
      <w:r w:rsidR="00C26217" w:rsidRPr="00F635D6">
        <w:rPr>
          <w:rFonts w:eastAsia="Calibri" w:cstheme="minorBidi"/>
          <w:lang w:val="fr-CH"/>
        </w:rPr>
        <w:t xml:space="preserve"> </w:t>
      </w:r>
      <w:r w:rsidR="00C57062" w:rsidRPr="00F635D6">
        <w:rPr>
          <w:rFonts w:eastAsia="Calibri" w:cstheme="minorBidi"/>
          <w:lang w:val="fr-CH"/>
        </w:rPr>
        <w:t>de structures</w:t>
      </w:r>
      <w:r w:rsidR="00C26217" w:rsidRPr="00F635D6">
        <w:rPr>
          <w:rFonts w:eastAsia="Calibri" w:cstheme="minorBidi"/>
          <w:lang w:val="fr-CH"/>
        </w:rPr>
        <w:t xml:space="preserve"> tel</w:t>
      </w:r>
      <w:r w:rsidR="00C57062" w:rsidRPr="00F635D6">
        <w:rPr>
          <w:rFonts w:eastAsia="Calibri" w:cstheme="minorBidi"/>
          <w:lang w:val="fr-CH"/>
        </w:rPr>
        <w:t>le</w:t>
      </w:r>
      <w:r w:rsidR="00C26217" w:rsidRPr="00F635D6">
        <w:rPr>
          <w:rFonts w:eastAsia="Calibri" w:cstheme="minorBidi"/>
          <w:lang w:val="fr-CH"/>
        </w:rPr>
        <w:t xml:space="preserve">s que les routes, les ponts, les tunnels et les </w:t>
      </w:r>
      <w:r w:rsidRPr="00F635D6">
        <w:rPr>
          <w:rFonts w:eastAsia="Calibri" w:cstheme="minorBidi"/>
          <w:lang w:val="fr-CH"/>
        </w:rPr>
        <w:t>voies ferrées</w:t>
      </w:r>
      <w:r w:rsidR="00C26217" w:rsidRPr="00F635D6">
        <w:rPr>
          <w:rFonts w:eastAsia="Calibri" w:cstheme="minorBidi"/>
          <w:lang w:val="fr-CH"/>
        </w:rPr>
        <w:t xml:space="preserve">. Les systèmes techniques, tels que </w:t>
      </w: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informatique de</w:t>
      </w:r>
      <w:r w:rsidR="00C26217" w:rsidRPr="00F635D6">
        <w:rPr>
          <w:rFonts w:eastAsia="Calibri" w:cstheme="minorBidi"/>
          <w:lang w:val="fr-CH"/>
        </w:rPr>
        <w:t xml:space="preserve"> réseau et le câblage, sont considérés comme des infrastructures </w:t>
      </w:r>
      <w:r w:rsidR="00C57062" w:rsidRPr="00F635D6">
        <w:rPr>
          <w:rFonts w:eastAsia="Calibri" w:cstheme="minorBidi"/>
          <w:lang w:val="fr-CH"/>
        </w:rPr>
        <w:t>matérielles</w:t>
      </w:r>
      <w:r w:rsidR="00C26217" w:rsidRPr="00F635D6">
        <w:rPr>
          <w:rFonts w:eastAsia="Calibri" w:cstheme="minorBidi"/>
          <w:lang w:val="fr-CH"/>
        </w:rPr>
        <w:t xml:space="preserve"> et </w:t>
      </w:r>
      <w:r w:rsidRPr="00F635D6">
        <w:rPr>
          <w:rFonts w:eastAsia="Calibri" w:cstheme="minorBidi"/>
          <w:lang w:val="fr-CH"/>
        </w:rPr>
        <w:t>sont</w:t>
      </w:r>
      <w:r w:rsidR="00C26217" w:rsidRPr="00F635D6">
        <w:rPr>
          <w:rFonts w:eastAsia="Calibri" w:cstheme="minorBidi"/>
          <w:lang w:val="fr-CH"/>
        </w:rPr>
        <w:t xml:space="preserve"> essentiel</w:t>
      </w:r>
      <w:r w:rsidRPr="00F635D6">
        <w:rPr>
          <w:rFonts w:eastAsia="Calibri" w:cstheme="minorBidi"/>
          <w:lang w:val="fr-CH"/>
        </w:rPr>
        <w:t>s</w:t>
      </w:r>
      <w:r w:rsidR="00C26217" w:rsidRPr="00F635D6">
        <w:rPr>
          <w:rFonts w:eastAsia="Calibri" w:cstheme="minorBidi"/>
          <w:lang w:val="fr-CH"/>
        </w:rPr>
        <w:t xml:space="preserve"> </w:t>
      </w:r>
      <w:r w:rsidRPr="00F635D6">
        <w:rPr>
          <w:rFonts w:eastAsia="Calibri" w:cstheme="minorBidi"/>
          <w:lang w:val="fr-CH"/>
        </w:rPr>
        <w:t>au soutien des</w:t>
      </w:r>
      <w:r w:rsidR="00C26217" w:rsidRPr="00F635D6">
        <w:rPr>
          <w:rFonts w:eastAsia="Calibri" w:cstheme="minorBidi"/>
          <w:lang w:val="fr-CH"/>
        </w:rPr>
        <w:t xml:space="preserve"> opérations commerciales.</w:t>
      </w:r>
    </w:p>
    <w:p w14:paraId="433DBB0E" w14:textId="7ADDB53F"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Infrastructure</w:t>
      </w:r>
      <w:r w:rsidR="003713D6" w:rsidRPr="001068D5">
        <w:rPr>
          <w:rFonts w:eastAsia="Calibri" w:cstheme="minorBidi"/>
          <w:b/>
          <w:bCs/>
          <w:i/>
          <w:iCs/>
          <w:lang w:val="fr-CH"/>
        </w:rPr>
        <w:t xml:space="preserve">s </w:t>
      </w:r>
      <w:r w:rsidR="000973D8" w:rsidRPr="001068D5">
        <w:rPr>
          <w:rFonts w:eastAsia="Calibri" w:cstheme="minorBidi"/>
          <w:b/>
          <w:bCs/>
          <w:i/>
          <w:iCs/>
          <w:lang w:val="fr-CH"/>
        </w:rPr>
        <w:t>immatérielle</w:t>
      </w:r>
      <w:r w:rsidR="003713D6" w:rsidRPr="001068D5">
        <w:rPr>
          <w:rFonts w:eastAsia="Calibri" w:cstheme="minorBidi"/>
          <w:b/>
          <w:bCs/>
          <w:i/>
          <w:iCs/>
          <w:lang w:val="fr-CH"/>
        </w:rPr>
        <w:t>s</w:t>
      </w:r>
      <w:r w:rsidRPr="001068D5">
        <w:rPr>
          <w:rFonts w:eastAsia="Calibri" w:cstheme="minorBidi"/>
          <w:b/>
          <w:bCs/>
          <w:i/>
          <w:iCs/>
          <w:lang w:val="fr-CH"/>
        </w:rPr>
        <w:t xml:space="preserve"> </w:t>
      </w:r>
    </w:p>
    <w:p w14:paraId="7BF52B4F" w14:textId="02F6056C" w:rsidR="00C26217" w:rsidRPr="00F635D6" w:rsidRDefault="000973D8"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S</w:t>
      </w:r>
      <w:r w:rsidR="00C26217" w:rsidRPr="00F635D6">
        <w:rPr>
          <w:rFonts w:eastAsia="Calibri" w:cstheme="minorBidi"/>
          <w:lang w:val="fr-CH"/>
        </w:rPr>
        <w:t xml:space="preserve">ervices nécessaires pour </w:t>
      </w:r>
      <w:r w:rsidRPr="00F635D6">
        <w:rPr>
          <w:rFonts w:eastAsia="Calibri" w:cstheme="minorBidi"/>
          <w:lang w:val="fr-CH"/>
        </w:rPr>
        <w:t>répondre aux</w:t>
      </w:r>
      <w:r w:rsidR="00C26217" w:rsidRPr="00F635D6">
        <w:rPr>
          <w:rFonts w:eastAsia="Calibri" w:cstheme="minorBidi"/>
          <w:lang w:val="fr-CH"/>
        </w:rPr>
        <w:t xml:space="preserve"> besoins économiques, sanitaires et sociaux d</w:t>
      </w:r>
      <w:r w:rsidR="003B5C4B">
        <w:rPr>
          <w:rFonts w:eastAsia="Calibri" w:cstheme="minorBidi"/>
          <w:lang w:val="fr-CH"/>
        </w:rPr>
        <w:t>’</w:t>
      </w:r>
      <w:r w:rsidR="00C26217" w:rsidRPr="00F635D6">
        <w:rPr>
          <w:rFonts w:eastAsia="Calibri" w:cstheme="minorBidi"/>
          <w:lang w:val="fr-CH"/>
        </w:rPr>
        <w:t>une population.</w:t>
      </w:r>
    </w:p>
    <w:p w14:paraId="078B6652" w14:textId="77777777" w:rsidR="00C26217" w:rsidRPr="00F635D6" w:rsidRDefault="00C26217" w:rsidP="00364170">
      <w:pPr>
        <w:tabs>
          <w:tab w:val="clear" w:pos="1134"/>
        </w:tabs>
        <w:jc w:val="left"/>
        <w:rPr>
          <w:rFonts w:eastAsia="Times New Roman" w:cstheme="minorBidi"/>
          <w:color w:val="2F5496"/>
          <w:lang w:val="fr-CH"/>
        </w:rPr>
      </w:pPr>
      <w:r w:rsidRPr="00F635D6">
        <w:rPr>
          <w:rFonts w:eastAsia="Times New Roman" w:cstheme="minorBidi"/>
          <w:color w:val="2F5496"/>
          <w:lang w:val="fr-CH"/>
        </w:rPr>
        <w:br w:type="page"/>
      </w:r>
    </w:p>
    <w:p w14:paraId="09E10B91" w14:textId="796AB02F" w:rsidR="00C26217" w:rsidRPr="00482521" w:rsidRDefault="00C26217" w:rsidP="00482521">
      <w:pPr>
        <w:keepNext/>
        <w:keepLines/>
        <w:tabs>
          <w:tab w:val="clear" w:pos="1134"/>
        </w:tabs>
        <w:spacing w:before="240" w:line="259" w:lineRule="auto"/>
        <w:jc w:val="left"/>
        <w:outlineLvl w:val="0"/>
        <w:rPr>
          <w:rFonts w:eastAsia="Times New Roman" w:cstheme="minorBidi"/>
          <w:b/>
          <w:bCs/>
          <w:color w:val="2F5496"/>
          <w:sz w:val="22"/>
          <w:szCs w:val="22"/>
          <w:lang w:val="fr-CH"/>
        </w:rPr>
      </w:pPr>
      <w:bookmarkStart w:id="79" w:name="_Toc134521974"/>
      <w:r w:rsidRPr="00482521">
        <w:rPr>
          <w:rFonts w:eastAsia="Times New Roman" w:cstheme="minorBidi"/>
          <w:b/>
          <w:bCs/>
          <w:color w:val="2F5496"/>
          <w:sz w:val="22"/>
          <w:szCs w:val="22"/>
          <w:lang w:val="fr-CH"/>
        </w:rPr>
        <w:lastRenderedPageBreak/>
        <w:t>ANNEXE II.</w:t>
      </w:r>
      <w:r w:rsidR="007E08F2">
        <w:rPr>
          <w:rFonts w:eastAsia="Times New Roman" w:cstheme="minorBidi"/>
          <w:b/>
          <w:bCs/>
          <w:color w:val="2F5496"/>
          <w:sz w:val="22"/>
          <w:szCs w:val="22"/>
          <w:lang w:val="fr-CH"/>
        </w:rPr>
        <w:t xml:space="preserve"> </w:t>
      </w:r>
      <w:r w:rsidR="000973D8" w:rsidRPr="00482521">
        <w:rPr>
          <w:rFonts w:eastAsia="Times New Roman" w:cstheme="minorBidi"/>
          <w:b/>
          <w:bCs/>
          <w:color w:val="2F5496"/>
          <w:sz w:val="22"/>
          <w:szCs w:val="22"/>
          <w:lang w:val="fr-CH"/>
        </w:rPr>
        <w:t>Ressources documentaires relatives à</w:t>
      </w:r>
      <w:r w:rsidR="00C57062" w:rsidRPr="00482521">
        <w:rPr>
          <w:rFonts w:eastAsia="Times New Roman" w:cstheme="minorBidi"/>
          <w:b/>
          <w:bCs/>
          <w:color w:val="2F5496"/>
          <w:sz w:val="22"/>
          <w:szCs w:val="22"/>
          <w:lang w:val="fr-CH"/>
        </w:rPr>
        <w:t xml:space="preserve"> la Stratégie de développement des capacités</w:t>
      </w:r>
      <w:bookmarkEnd w:id="79"/>
    </w:p>
    <w:p w14:paraId="31AD40D4" w14:textId="1B372266" w:rsidR="00C26217" w:rsidRPr="00F635D6" w:rsidRDefault="00C26217" w:rsidP="00364170">
      <w:pPr>
        <w:tabs>
          <w:tab w:val="clear" w:pos="1134"/>
        </w:tabs>
        <w:autoSpaceDE w:val="0"/>
        <w:autoSpaceDN w:val="0"/>
        <w:adjustRightInd w:val="0"/>
        <w:spacing w:before="240" w:after="240"/>
        <w:jc w:val="left"/>
        <w:rPr>
          <w:rFonts w:eastAsia="Calibri" w:cstheme="minorBidi"/>
          <w:lang w:val="fr-CH"/>
        </w:rPr>
      </w:pPr>
      <w:r w:rsidRPr="00F635D6">
        <w:rPr>
          <w:rFonts w:eastAsia="Calibri" w:cstheme="minorBidi"/>
          <w:lang w:val="fr-CH"/>
        </w:rPr>
        <w:t xml:space="preserve">Une série de bonnes pratiques nationales en matière </w:t>
      </w:r>
      <w:r w:rsidR="00C57062" w:rsidRPr="00F635D6">
        <w:rPr>
          <w:rFonts w:eastAsia="Calibri" w:cstheme="minorBidi"/>
          <w:lang w:val="fr-CH"/>
        </w:rPr>
        <w:t>de soutien</w:t>
      </w:r>
      <w:r w:rsidRPr="00F635D6">
        <w:rPr>
          <w:rFonts w:eastAsia="Calibri" w:cstheme="minorBidi"/>
          <w:lang w:val="fr-CH"/>
        </w:rPr>
        <w:t xml:space="preserve"> </w:t>
      </w:r>
      <w:r w:rsidR="000973D8" w:rsidRPr="00F635D6">
        <w:rPr>
          <w:rFonts w:eastAsia="Calibri" w:cstheme="minorBidi"/>
          <w:lang w:val="fr-CH"/>
        </w:rPr>
        <w:t>au</w:t>
      </w:r>
      <w:r w:rsidR="00C57062" w:rsidRPr="00F635D6">
        <w:rPr>
          <w:rFonts w:eastAsia="Calibri" w:cstheme="minorBidi"/>
          <w:lang w:val="fr-CH"/>
        </w:rPr>
        <w:t xml:space="preserve"> développement des capacités</w:t>
      </w:r>
      <w:r w:rsidRPr="00F635D6">
        <w:rPr>
          <w:rFonts w:eastAsia="Calibri" w:cstheme="minorBidi"/>
          <w:lang w:val="fr-CH"/>
        </w:rPr>
        <w:t xml:space="preserve"> et d</w:t>
      </w:r>
      <w:r w:rsidR="003B5C4B">
        <w:rPr>
          <w:rFonts w:eastAsia="Calibri" w:cstheme="minorBidi"/>
          <w:lang w:val="fr-CH"/>
        </w:rPr>
        <w:t>’</w:t>
      </w:r>
      <w:r w:rsidRPr="00F635D6">
        <w:rPr>
          <w:rFonts w:eastAsia="Calibri" w:cstheme="minorBidi"/>
          <w:lang w:val="fr-CH"/>
        </w:rPr>
        <w:t xml:space="preserve">autres ressources </w:t>
      </w:r>
      <w:r w:rsidR="000973D8" w:rsidRPr="00F635D6">
        <w:rPr>
          <w:rFonts w:eastAsia="Calibri" w:cstheme="minorBidi"/>
          <w:lang w:val="fr-CH"/>
        </w:rPr>
        <w:t>relatives au</w:t>
      </w:r>
      <w:r w:rsidR="00C57062" w:rsidRPr="00F635D6">
        <w:rPr>
          <w:rFonts w:eastAsia="Calibri" w:cstheme="minorBidi"/>
          <w:lang w:val="fr-CH"/>
        </w:rPr>
        <w:t xml:space="preserve"> développement des capacités</w:t>
      </w:r>
      <w:r w:rsidRPr="00F635D6">
        <w:rPr>
          <w:rFonts w:eastAsia="Calibri" w:cstheme="minorBidi"/>
          <w:lang w:val="fr-CH"/>
        </w:rPr>
        <w:t xml:space="preserve"> </w:t>
      </w:r>
      <w:r w:rsidR="000973D8" w:rsidRPr="00F635D6">
        <w:rPr>
          <w:rFonts w:eastAsia="Calibri" w:cstheme="minorBidi"/>
          <w:lang w:val="fr-CH"/>
        </w:rPr>
        <w:t>sont</w:t>
      </w:r>
      <w:r w:rsidRPr="00F635D6">
        <w:rPr>
          <w:rFonts w:eastAsia="Calibri" w:cstheme="minorBidi"/>
          <w:lang w:val="fr-CH"/>
        </w:rPr>
        <w:t xml:space="preserve"> disponible</w:t>
      </w:r>
      <w:r w:rsidR="000973D8" w:rsidRPr="00F635D6">
        <w:rPr>
          <w:rFonts w:eastAsia="Calibri" w:cstheme="minorBidi"/>
          <w:lang w:val="fr-CH"/>
        </w:rPr>
        <w:t>s</w:t>
      </w:r>
      <w:r w:rsidRPr="00F635D6">
        <w:rPr>
          <w:rFonts w:eastAsia="Calibri" w:cstheme="minorBidi"/>
          <w:lang w:val="fr-CH"/>
        </w:rPr>
        <w:t xml:space="preserve"> sur le site Web</w:t>
      </w:r>
      <w:r w:rsidRPr="00F635D6">
        <w:rPr>
          <w:rFonts w:eastAsia="Calibri" w:cstheme="minorBidi"/>
          <w:i/>
          <w:iCs/>
          <w:lang w:val="fr-CH"/>
        </w:rPr>
        <w:t xml:space="preserve"> de l</w:t>
      </w:r>
      <w:r w:rsidR="003B5C4B">
        <w:rPr>
          <w:rFonts w:eastAsia="Calibri" w:cstheme="minorBidi"/>
          <w:i/>
          <w:iCs/>
          <w:lang w:val="fr-CH"/>
        </w:rPr>
        <w:t>’</w:t>
      </w:r>
      <w:r w:rsidRPr="00F635D6">
        <w:rPr>
          <w:rFonts w:eastAsia="Calibri" w:cstheme="minorBidi"/>
          <w:i/>
          <w:iCs/>
          <w:lang w:val="fr-CH"/>
        </w:rPr>
        <w:t>OMM: (Le lien vers la page Web</w:t>
      </w:r>
      <w:r w:rsidR="003D02EC" w:rsidRPr="00F635D6">
        <w:rPr>
          <w:rFonts w:eastAsia="Calibri" w:cstheme="minorBidi"/>
          <w:i/>
          <w:iCs/>
          <w:lang w:val="fr-CH"/>
        </w:rPr>
        <w:t xml:space="preserve"> </w:t>
      </w:r>
      <w:r w:rsidRPr="00F635D6">
        <w:rPr>
          <w:rFonts w:eastAsia="Calibri" w:cstheme="minorBidi"/>
          <w:i/>
          <w:iCs/>
          <w:lang w:val="fr-CH"/>
        </w:rPr>
        <w:t xml:space="preserve">sera disponible ici une fois le matériel </w:t>
      </w:r>
      <w:r w:rsidR="00D91F2B" w:rsidRPr="00F635D6">
        <w:rPr>
          <w:rFonts w:eastAsia="Calibri" w:cstheme="minorBidi"/>
          <w:i/>
          <w:iCs/>
          <w:lang w:val="fr-CH"/>
        </w:rPr>
        <w:t>mis en ligne</w:t>
      </w:r>
      <w:r w:rsidRPr="00F635D6">
        <w:rPr>
          <w:rFonts w:eastAsia="Calibri" w:cstheme="minorBidi"/>
          <w:i/>
          <w:iCs/>
          <w:lang w:val="fr-CH"/>
        </w:rPr>
        <w:t xml:space="preserve"> sur le site</w:t>
      </w:r>
      <w:r w:rsidRPr="00F635D6">
        <w:rPr>
          <w:rFonts w:eastAsia="Calibri" w:cstheme="minorBidi"/>
          <w:lang w:val="fr-CH"/>
        </w:rPr>
        <w:t>)</w:t>
      </w:r>
      <w:r w:rsidR="00B84F37" w:rsidRPr="00F635D6">
        <w:rPr>
          <w:rFonts w:eastAsia="Calibri" w:cstheme="minorBidi"/>
          <w:lang w:val="fr-CH"/>
        </w:rPr>
        <w:t>.</w:t>
      </w:r>
    </w:p>
    <w:p w14:paraId="419A3AB1" w14:textId="77777777" w:rsidR="00C26217" w:rsidRPr="00F635D6" w:rsidRDefault="00C26217" w:rsidP="00364170">
      <w:pPr>
        <w:tabs>
          <w:tab w:val="clear" w:pos="1134"/>
        </w:tabs>
        <w:jc w:val="left"/>
        <w:rPr>
          <w:rFonts w:eastAsia="Times New Roman" w:cstheme="minorBidi"/>
          <w:lang w:val="fr-CH"/>
        </w:rPr>
      </w:pPr>
    </w:p>
    <w:p w14:paraId="54CA5E95" w14:textId="77777777" w:rsidR="00C26217" w:rsidRPr="00F635D6" w:rsidRDefault="00C26217" w:rsidP="00364170">
      <w:pPr>
        <w:tabs>
          <w:tab w:val="clear" w:pos="1134"/>
        </w:tabs>
        <w:spacing w:after="160" w:line="259" w:lineRule="auto"/>
        <w:jc w:val="left"/>
        <w:rPr>
          <w:rFonts w:eastAsia="Calibri" w:cstheme="minorBidi"/>
          <w:lang w:val="fr-CH"/>
        </w:rPr>
      </w:pPr>
      <w:r w:rsidRPr="00F635D6">
        <w:rPr>
          <w:rFonts w:eastAsia="Calibri" w:cstheme="minorBidi"/>
          <w:lang w:val="fr-CH"/>
        </w:rPr>
        <w:br w:type="page"/>
      </w:r>
    </w:p>
    <w:p w14:paraId="4E1EC9AD" w14:textId="52DBB447" w:rsidR="00C26217" w:rsidRPr="00482521" w:rsidRDefault="00C26217" w:rsidP="00DF74B7">
      <w:pPr>
        <w:keepNext/>
        <w:keepLines/>
        <w:tabs>
          <w:tab w:val="clear" w:pos="1134"/>
        </w:tabs>
        <w:spacing w:before="240" w:after="480"/>
        <w:jc w:val="left"/>
        <w:outlineLvl w:val="0"/>
        <w:rPr>
          <w:rFonts w:eastAsia="Times New Roman" w:cstheme="minorBidi"/>
          <w:b/>
          <w:bCs/>
          <w:color w:val="2F5496"/>
          <w:sz w:val="22"/>
          <w:szCs w:val="22"/>
          <w:lang w:val="fr-CH"/>
        </w:rPr>
      </w:pPr>
      <w:bookmarkStart w:id="80" w:name="_Toc134521975"/>
      <w:r w:rsidRPr="00482521">
        <w:rPr>
          <w:rFonts w:eastAsia="Times New Roman" w:cstheme="minorBidi"/>
          <w:b/>
          <w:bCs/>
          <w:color w:val="2F5496"/>
          <w:sz w:val="22"/>
          <w:szCs w:val="22"/>
          <w:lang w:val="fr-CH"/>
        </w:rPr>
        <w:lastRenderedPageBreak/>
        <w:t>ANNEXE III.</w:t>
      </w:r>
      <w:r w:rsidR="00DF74B7">
        <w:rPr>
          <w:rFonts w:eastAsia="Times New Roman" w:cstheme="minorBidi"/>
          <w:b/>
          <w:bCs/>
          <w:color w:val="2F5496"/>
          <w:sz w:val="22"/>
          <w:szCs w:val="22"/>
          <w:lang w:val="fr-CH"/>
        </w:rPr>
        <w:t xml:space="preserve"> </w:t>
      </w:r>
      <w:r w:rsidRPr="00482521">
        <w:rPr>
          <w:rFonts w:eastAsia="Times New Roman" w:cstheme="minorBidi"/>
          <w:b/>
          <w:bCs/>
          <w:color w:val="2F5496"/>
          <w:sz w:val="22"/>
          <w:szCs w:val="22"/>
          <w:lang w:val="fr-CH"/>
        </w:rPr>
        <w:t>Liste des références</w:t>
      </w:r>
      <w:bookmarkEnd w:id="80"/>
    </w:p>
    <w:p w14:paraId="0E2BD162" w14:textId="3DB6A1CE" w:rsidR="00C26217" w:rsidRPr="00F635D6" w:rsidRDefault="00C26217"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Organisation météorologique mondiale, 2019: </w:t>
      </w:r>
      <w:r w:rsidRPr="00F635D6">
        <w:rPr>
          <w:rFonts w:eastAsia="Calibri" w:cstheme="minorBidi"/>
          <w:i/>
          <w:iCs/>
          <w:lang w:val="fr-CH"/>
        </w:rPr>
        <w:t>Recueil des documents fondamentaux N° 1</w:t>
      </w:r>
      <w:r w:rsidR="00284BE7" w:rsidRPr="00F635D6">
        <w:rPr>
          <w:rFonts w:eastAsia="Calibri" w:cstheme="minorBidi"/>
          <w:i/>
          <w:iCs/>
          <w:lang w:val="fr-CH"/>
        </w:rPr>
        <w:t xml:space="preserve"> </w:t>
      </w:r>
      <w:r w:rsidRPr="00F635D6">
        <w:rPr>
          <w:rFonts w:eastAsia="Calibri" w:cstheme="minorBidi"/>
          <w:lang w:val="fr-CH"/>
        </w:rPr>
        <w:t>(édition 2021</w:t>
      </w:r>
      <w:r w:rsidR="006E22A9" w:rsidRPr="00F635D6">
        <w:rPr>
          <w:rFonts w:eastAsia="Calibri" w:cstheme="minorBidi"/>
          <w:lang w:val="fr-CH"/>
        </w:rPr>
        <w:t xml:space="preserve">, </w:t>
      </w:r>
      <w:r w:rsidRPr="00F635D6">
        <w:rPr>
          <w:rFonts w:eastAsia="Calibri" w:cstheme="minorBidi"/>
          <w:lang w:val="fr-CH"/>
        </w:rPr>
        <w:t>OMM-N° 15). Genève.</w:t>
      </w:r>
    </w:p>
    <w:p w14:paraId="420C66C8" w14:textId="0EEBD07E" w:rsidR="00C26217" w:rsidRPr="00F635D6" w:rsidRDefault="00825B9D"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 </w:t>
      </w:r>
      <w:r w:rsidR="00C26217" w:rsidRPr="00F635D6">
        <w:rPr>
          <w:rFonts w:eastAsia="Calibri" w:cstheme="minorBidi"/>
          <w:lang w:val="fr-CH"/>
        </w:rPr>
        <w:t xml:space="preserve">2019: </w:t>
      </w:r>
      <w:r w:rsidR="00C26217" w:rsidRPr="00F635D6">
        <w:rPr>
          <w:rFonts w:eastAsia="Calibri" w:cstheme="minorBidi"/>
          <w:i/>
          <w:iCs/>
          <w:lang w:val="fr-CH"/>
        </w:rPr>
        <w:t>Plan stratégique de l</w:t>
      </w:r>
      <w:r w:rsidR="003B5C4B">
        <w:rPr>
          <w:rFonts w:eastAsia="Calibri" w:cstheme="minorBidi"/>
          <w:i/>
          <w:iCs/>
          <w:lang w:val="fr-CH"/>
        </w:rPr>
        <w:t>’</w:t>
      </w:r>
      <w:r w:rsidR="00C26217" w:rsidRPr="00F635D6">
        <w:rPr>
          <w:rFonts w:eastAsia="Calibri" w:cstheme="minorBidi"/>
          <w:i/>
          <w:iCs/>
          <w:lang w:val="fr-CH"/>
        </w:rPr>
        <w:t>OMM 2020</w:t>
      </w:r>
      <w:r w:rsidR="006E22A9" w:rsidRPr="00F635D6">
        <w:rPr>
          <w:rFonts w:eastAsia="Calibri" w:cstheme="minorBidi"/>
          <w:i/>
          <w:iCs/>
          <w:lang w:val="fr-CH"/>
        </w:rPr>
        <w:t>-</w:t>
      </w:r>
      <w:r w:rsidR="00C26217" w:rsidRPr="00F635D6">
        <w:rPr>
          <w:rFonts w:eastAsia="Calibri" w:cstheme="minorBidi"/>
          <w:i/>
          <w:iCs/>
          <w:lang w:val="fr-CH"/>
        </w:rPr>
        <w:t>2023</w:t>
      </w:r>
      <w:r w:rsidR="00C26217" w:rsidRPr="00F635D6">
        <w:rPr>
          <w:rFonts w:eastAsia="Calibri" w:cstheme="minorBidi"/>
          <w:lang w:val="fr-CH"/>
        </w:rPr>
        <w:t xml:space="preserve"> (OMM-N° 1225). Genève.</w:t>
      </w:r>
    </w:p>
    <w:p w14:paraId="70CFD9C0" w14:textId="24EB1F5B" w:rsidR="00C26217" w:rsidRPr="00F635D6" w:rsidRDefault="00825B9D"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 </w:t>
      </w:r>
      <w:r w:rsidR="00C26217" w:rsidRPr="00F635D6">
        <w:rPr>
          <w:rFonts w:eastAsia="Calibri" w:cstheme="minorBidi"/>
          <w:lang w:val="fr-CH"/>
        </w:rPr>
        <w:t xml:space="preserve">2015: </w:t>
      </w:r>
      <w:r w:rsidR="00C26217" w:rsidRPr="00F635D6">
        <w:rPr>
          <w:rFonts w:eastAsia="Calibri" w:cstheme="minorBidi"/>
          <w:i/>
          <w:iCs/>
          <w:lang w:val="fr-CH"/>
        </w:rPr>
        <w:t>Stratégie</w:t>
      </w:r>
      <w:r w:rsidR="00520009" w:rsidRPr="00F635D6">
        <w:rPr>
          <w:rFonts w:eastAsia="Calibri" w:cstheme="minorBidi"/>
          <w:i/>
          <w:iCs/>
          <w:lang w:val="fr-CH"/>
        </w:rPr>
        <w:t xml:space="preserve"> de l</w:t>
      </w:r>
      <w:r w:rsidR="003B5C4B">
        <w:rPr>
          <w:rFonts w:eastAsia="Calibri" w:cstheme="minorBidi"/>
          <w:i/>
          <w:iCs/>
          <w:lang w:val="fr-CH"/>
        </w:rPr>
        <w:t>’</w:t>
      </w:r>
      <w:r w:rsidR="00520009" w:rsidRPr="00F635D6">
        <w:rPr>
          <w:rFonts w:eastAsia="Calibri" w:cstheme="minorBidi"/>
          <w:i/>
          <w:iCs/>
          <w:lang w:val="fr-CH"/>
        </w:rPr>
        <w:t>OMM pour le développement des capacités</w:t>
      </w:r>
      <w:r w:rsidR="00C26217" w:rsidRPr="00F635D6">
        <w:rPr>
          <w:rFonts w:eastAsia="Calibri" w:cstheme="minorBidi"/>
          <w:i/>
          <w:iCs/>
          <w:lang w:val="fr-CH"/>
        </w:rPr>
        <w:t xml:space="preserve"> et </w:t>
      </w:r>
      <w:r w:rsidR="0082659C" w:rsidRPr="00F635D6">
        <w:rPr>
          <w:rFonts w:eastAsia="Calibri" w:cstheme="minorBidi"/>
          <w:i/>
          <w:iCs/>
          <w:lang w:val="fr-CH"/>
        </w:rPr>
        <w:t>p</w:t>
      </w:r>
      <w:r w:rsidR="00C26217" w:rsidRPr="00F635D6">
        <w:rPr>
          <w:rFonts w:eastAsia="Calibri" w:cstheme="minorBidi"/>
          <w:i/>
          <w:iCs/>
          <w:lang w:val="fr-CH"/>
        </w:rPr>
        <w:t xml:space="preserve">lan de mise en œuvre </w:t>
      </w:r>
      <w:r w:rsidR="00C26217" w:rsidRPr="00F635D6">
        <w:rPr>
          <w:rFonts w:eastAsia="Calibri" w:cstheme="minorBidi"/>
          <w:lang w:val="fr-CH"/>
        </w:rPr>
        <w:t>(OMM-N°</w:t>
      </w:r>
      <w:r w:rsidR="0082659C" w:rsidRPr="00F635D6">
        <w:rPr>
          <w:rFonts w:eastAsia="Calibri" w:cstheme="minorBidi"/>
          <w:lang w:val="fr-CH"/>
        </w:rPr>
        <w:t> </w:t>
      </w:r>
      <w:r w:rsidR="00C26217" w:rsidRPr="00F635D6">
        <w:rPr>
          <w:rFonts w:eastAsia="Calibri" w:cstheme="minorBidi"/>
          <w:lang w:val="fr-CH"/>
        </w:rPr>
        <w:t>1133). Genève.</w:t>
      </w:r>
    </w:p>
    <w:p w14:paraId="70E18572" w14:textId="12D4CD56" w:rsidR="00C26217" w:rsidRPr="00F635D6" w:rsidRDefault="00825B9D"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 </w:t>
      </w:r>
      <w:r w:rsidR="00C26217" w:rsidRPr="00F635D6">
        <w:rPr>
          <w:rFonts w:eastAsia="Calibri" w:cstheme="minorBidi"/>
          <w:lang w:val="fr-CH"/>
        </w:rPr>
        <w:t xml:space="preserve">2014: </w:t>
      </w:r>
      <w:r w:rsidR="00C26217" w:rsidRPr="00F635D6">
        <w:rPr>
          <w:rFonts w:eastAsia="Calibri" w:cstheme="minorBidi"/>
          <w:i/>
          <w:iCs/>
          <w:lang w:val="fr-CH"/>
        </w:rPr>
        <w:t>Stratégie de l</w:t>
      </w:r>
      <w:r w:rsidR="003B5C4B">
        <w:rPr>
          <w:rFonts w:eastAsia="Calibri" w:cstheme="minorBidi"/>
          <w:i/>
          <w:iCs/>
          <w:lang w:val="fr-CH"/>
        </w:rPr>
        <w:t>’</w:t>
      </w:r>
      <w:r w:rsidR="00C26217" w:rsidRPr="00F635D6">
        <w:rPr>
          <w:rFonts w:eastAsia="Calibri" w:cstheme="minorBidi"/>
          <w:i/>
          <w:iCs/>
          <w:lang w:val="fr-CH"/>
        </w:rPr>
        <w:t>OMM en matière de prestation de services et plan de mise en œuvre</w:t>
      </w:r>
      <w:r w:rsidR="00C26217" w:rsidRPr="00F635D6">
        <w:rPr>
          <w:rFonts w:eastAsia="Calibri" w:cstheme="minorBidi"/>
          <w:lang w:val="fr-CH"/>
        </w:rPr>
        <w:t xml:space="preserve"> (OMM-N°</w:t>
      </w:r>
      <w:r w:rsidR="0082659C" w:rsidRPr="00F635D6">
        <w:rPr>
          <w:rFonts w:eastAsia="Calibri" w:cstheme="minorBidi"/>
          <w:lang w:val="fr-CH"/>
        </w:rPr>
        <w:t> </w:t>
      </w:r>
      <w:r w:rsidR="00C26217" w:rsidRPr="00F635D6">
        <w:rPr>
          <w:rFonts w:eastAsia="Calibri" w:cstheme="minorBidi"/>
          <w:lang w:val="fr-CH"/>
        </w:rPr>
        <w:t>1129). Genève.</w:t>
      </w:r>
    </w:p>
    <w:p w14:paraId="16C9596F" w14:textId="126A3D4B" w:rsidR="00C26217" w:rsidRPr="00F635D6" w:rsidRDefault="00825B9D"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 </w:t>
      </w:r>
      <w:r w:rsidR="00C26217" w:rsidRPr="00F635D6">
        <w:rPr>
          <w:rFonts w:eastAsia="Calibri" w:cstheme="minorBidi"/>
          <w:lang w:val="fr-CH"/>
        </w:rPr>
        <w:t>2015: Stratégie de l</w:t>
      </w:r>
      <w:r w:rsidR="003B5C4B">
        <w:rPr>
          <w:rFonts w:eastAsia="Calibri" w:cstheme="minorBidi"/>
          <w:lang w:val="fr-CH"/>
        </w:rPr>
        <w:t>’</w:t>
      </w:r>
      <w:r w:rsidR="00C26217" w:rsidRPr="00F635D6">
        <w:rPr>
          <w:rFonts w:eastAsia="Calibri" w:cstheme="minorBidi"/>
          <w:lang w:val="fr-CH"/>
        </w:rPr>
        <w:t>OMM pour l</w:t>
      </w:r>
      <w:r w:rsidR="003B5C4B">
        <w:rPr>
          <w:rFonts w:eastAsia="Calibri" w:cstheme="minorBidi"/>
          <w:lang w:val="fr-CH"/>
        </w:rPr>
        <w:t>’</w:t>
      </w:r>
      <w:r w:rsidR="00C26217" w:rsidRPr="00F635D6">
        <w:rPr>
          <w:rFonts w:eastAsia="Calibri" w:cstheme="minorBidi"/>
          <w:lang w:val="fr-CH"/>
        </w:rPr>
        <w:t>égalité entre les femmes et les hommes</w:t>
      </w:r>
    </w:p>
    <w:p w14:paraId="4578A3E8" w14:textId="6DFED6A9" w:rsidR="00C26217" w:rsidRPr="00F635D6" w:rsidRDefault="00825B9D"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 </w:t>
      </w:r>
      <w:r w:rsidR="00C26217" w:rsidRPr="00F635D6">
        <w:rPr>
          <w:rFonts w:eastAsia="Calibri" w:cstheme="minorBidi"/>
          <w:lang w:val="fr-CH"/>
        </w:rPr>
        <w:t xml:space="preserve">2021: </w:t>
      </w:r>
      <w:r w:rsidR="00520009" w:rsidRPr="00F635D6">
        <w:rPr>
          <w:rFonts w:eastAsia="Calibri" w:cstheme="minorBidi"/>
          <w:i/>
          <w:iCs/>
          <w:lang w:val="fr-CH"/>
        </w:rPr>
        <w:t xml:space="preserve">Congrès météorologique mondial: </w:t>
      </w:r>
      <w:r w:rsidR="00C26217" w:rsidRPr="00F635D6">
        <w:rPr>
          <w:rFonts w:eastAsia="Calibri" w:cstheme="minorBidi"/>
          <w:i/>
          <w:iCs/>
          <w:lang w:val="fr-CH"/>
        </w:rPr>
        <w:t>Rapport final abrégé de la session extraordinaire</w:t>
      </w:r>
      <w:r w:rsidR="00C26217" w:rsidRPr="00F635D6">
        <w:rPr>
          <w:rFonts w:eastAsia="Calibri" w:cstheme="minorBidi"/>
          <w:lang w:val="fr-CH"/>
        </w:rPr>
        <w:t xml:space="preserve"> (2021) (OMM-N° 1281)</w:t>
      </w:r>
    </w:p>
    <w:p w14:paraId="4034D80B" w14:textId="3EF52D1A" w:rsidR="00C26217" w:rsidRPr="00F635D6" w:rsidRDefault="00825B9D"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 </w:t>
      </w:r>
      <w:r w:rsidR="00C26217" w:rsidRPr="00F635D6">
        <w:rPr>
          <w:rFonts w:eastAsia="Calibri" w:cstheme="minorBidi"/>
          <w:lang w:val="fr-CH"/>
        </w:rPr>
        <w:t xml:space="preserve">2019: </w:t>
      </w:r>
      <w:r w:rsidR="00520009" w:rsidRPr="00F635D6">
        <w:rPr>
          <w:rFonts w:eastAsia="Calibri" w:cstheme="minorBidi"/>
          <w:i/>
          <w:iCs/>
          <w:lang w:val="fr-CH"/>
        </w:rPr>
        <w:t xml:space="preserve">Congrès météorologique mondial: </w:t>
      </w:r>
      <w:r w:rsidR="00C26217" w:rsidRPr="00F635D6">
        <w:rPr>
          <w:rFonts w:eastAsia="Calibri" w:cstheme="minorBidi"/>
          <w:i/>
          <w:iCs/>
          <w:lang w:val="fr-CH"/>
        </w:rPr>
        <w:t>Rapport final abrégé de la dix</w:t>
      </w:r>
      <w:r w:rsidR="00284BE7" w:rsidRPr="00F635D6">
        <w:rPr>
          <w:rFonts w:eastAsia="Calibri" w:cstheme="minorBidi"/>
          <w:i/>
          <w:iCs/>
          <w:lang w:val="fr-CH"/>
        </w:rPr>
        <w:noBreakHyphen/>
      </w:r>
      <w:r w:rsidR="00C26217" w:rsidRPr="00F635D6">
        <w:rPr>
          <w:rFonts w:eastAsia="Calibri" w:cstheme="minorBidi"/>
          <w:i/>
          <w:iCs/>
          <w:lang w:val="fr-CH"/>
        </w:rPr>
        <w:t>huitième session</w:t>
      </w:r>
      <w:r w:rsidR="00C26217" w:rsidRPr="00F635D6">
        <w:rPr>
          <w:rFonts w:eastAsia="Calibri" w:cstheme="minorBidi"/>
          <w:lang w:val="fr-CH"/>
        </w:rPr>
        <w:t xml:space="preserve"> (OMM-N° 1236)</w:t>
      </w:r>
    </w:p>
    <w:p w14:paraId="4650F2E4" w14:textId="223C4A80" w:rsidR="00C26217" w:rsidRPr="00F635D6" w:rsidRDefault="00825B9D"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 </w:t>
      </w:r>
      <w:r w:rsidR="00C26217" w:rsidRPr="00F635D6">
        <w:rPr>
          <w:rFonts w:eastAsia="Calibri" w:cstheme="minorBidi"/>
          <w:lang w:val="fr-CH"/>
        </w:rPr>
        <w:t xml:space="preserve">2021: </w:t>
      </w:r>
      <w:r w:rsidR="00C26217" w:rsidRPr="00F635D6">
        <w:rPr>
          <w:rFonts w:eastAsia="Calibri" w:cstheme="minorBidi"/>
          <w:i/>
          <w:iCs/>
          <w:lang w:val="fr-CH"/>
        </w:rPr>
        <w:t xml:space="preserve">Directives </w:t>
      </w:r>
      <w:r w:rsidR="00520009" w:rsidRPr="00F635D6">
        <w:rPr>
          <w:rFonts w:eastAsia="Calibri" w:cstheme="minorBidi"/>
          <w:i/>
          <w:iCs/>
          <w:lang w:val="fr-CH"/>
        </w:rPr>
        <w:t>concernant la participation</w:t>
      </w:r>
      <w:r w:rsidR="00C26217" w:rsidRPr="00F635D6">
        <w:rPr>
          <w:rFonts w:eastAsia="Calibri" w:cstheme="minorBidi"/>
          <w:i/>
          <w:iCs/>
          <w:lang w:val="fr-CH"/>
        </w:rPr>
        <w:t xml:space="preserve"> </w:t>
      </w:r>
      <w:r w:rsidR="00520009" w:rsidRPr="00F635D6">
        <w:rPr>
          <w:rFonts w:eastAsia="Calibri" w:cstheme="minorBidi"/>
          <w:i/>
          <w:iCs/>
          <w:lang w:val="fr-CH"/>
        </w:rPr>
        <w:t>à des</w:t>
      </w:r>
      <w:r w:rsidR="00C26217" w:rsidRPr="00F635D6">
        <w:rPr>
          <w:rFonts w:eastAsia="Calibri" w:cstheme="minorBidi"/>
          <w:i/>
          <w:iCs/>
          <w:lang w:val="fr-CH"/>
        </w:rPr>
        <w:t xml:space="preserve"> partenariats public-privé</w:t>
      </w:r>
      <w:r w:rsidR="00C26217" w:rsidRPr="00F635D6">
        <w:rPr>
          <w:rFonts w:eastAsia="Calibri" w:cstheme="minorBidi"/>
          <w:lang w:val="fr-CH"/>
        </w:rPr>
        <w:t xml:space="preserve"> (OMM-N° 1258). Genève.</w:t>
      </w:r>
    </w:p>
    <w:p w14:paraId="2A82E6F3" w14:textId="6ACD7EC5" w:rsidR="00C26217" w:rsidRPr="00F635D6" w:rsidRDefault="002538C0"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Alliance pour le développement hydrométéorologique, </w:t>
      </w:r>
      <w:r w:rsidR="00C26217" w:rsidRPr="00F635D6">
        <w:rPr>
          <w:rFonts w:eastAsia="Calibri" w:cstheme="minorBidi"/>
          <w:lang w:val="fr-CH"/>
        </w:rPr>
        <w:t xml:space="preserve">2021: </w:t>
      </w:r>
      <w:r w:rsidRPr="00F635D6">
        <w:rPr>
          <w:rFonts w:eastAsia="Calibri" w:cstheme="minorBidi"/>
          <w:lang w:val="fr-CH"/>
        </w:rPr>
        <w:t xml:space="preserve">Country </w:t>
      </w:r>
      <w:proofErr w:type="spellStart"/>
      <w:r w:rsidRPr="00F635D6">
        <w:rPr>
          <w:rFonts w:eastAsia="Calibri" w:cstheme="minorBidi"/>
          <w:lang w:val="fr-CH"/>
        </w:rPr>
        <w:t>Hydromet</w:t>
      </w:r>
      <w:proofErr w:type="spellEnd"/>
      <w:r w:rsidRPr="00F635D6">
        <w:rPr>
          <w:rFonts w:eastAsia="Calibri" w:cstheme="minorBidi"/>
          <w:lang w:val="fr-CH"/>
        </w:rPr>
        <w:t xml:space="preserve"> Diagnostics</w:t>
      </w:r>
      <w:r w:rsidR="00A41277" w:rsidRPr="00F635D6">
        <w:rPr>
          <w:rFonts w:eastAsia="Calibri" w:cstheme="minorBidi"/>
          <w:lang w:val="fr-CH"/>
        </w:rPr>
        <w:t xml:space="preserve"> </w:t>
      </w:r>
      <w:r w:rsidRPr="00F635D6">
        <w:rPr>
          <w:rFonts w:eastAsia="Calibri" w:cstheme="minorBidi"/>
          <w:lang w:val="fr-CH"/>
        </w:rPr>
        <w:t>(</w:t>
      </w:r>
      <w:r w:rsidR="00C26217" w:rsidRPr="00F635D6">
        <w:rPr>
          <w:rFonts w:eastAsia="Calibri" w:cstheme="minorBidi"/>
          <w:lang w:val="fr-CH"/>
        </w:rPr>
        <w:t>Diagnostics nationaux en matière d</w:t>
      </w:r>
      <w:r w:rsidR="003B5C4B">
        <w:rPr>
          <w:rFonts w:eastAsia="Calibri" w:cstheme="minorBidi"/>
          <w:lang w:val="fr-CH"/>
        </w:rPr>
        <w:t>’</w:t>
      </w:r>
      <w:r w:rsidR="00C26217" w:rsidRPr="00F635D6">
        <w:rPr>
          <w:rFonts w:eastAsia="Calibri" w:cstheme="minorBidi"/>
          <w:lang w:val="fr-CH"/>
        </w:rPr>
        <w:t>hydrométéorologie</w:t>
      </w:r>
      <w:r w:rsidRPr="00F635D6">
        <w:rPr>
          <w:rFonts w:eastAsia="Calibri" w:cstheme="minorBidi"/>
          <w:lang w:val="fr-CH"/>
        </w:rPr>
        <w:t>, en anglais uniquement)</w:t>
      </w:r>
    </w:p>
    <w:p w14:paraId="7AE2D51C" w14:textId="4184F337" w:rsidR="00C26217" w:rsidRPr="00F635D6" w:rsidRDefault="002538C0"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P</w:t>
      </w:r>
      <w:r w:rsidR="00A41277" w:rsidRPr="00F635D6">
        <w:rPr>
          <w:rFonts w:eastAsia="Calibri" w:cstheme="minorBidi"/>
          <w:lang w:val="fr-CH"/>
        </w:rPr>
        <w:t>rogramme des Nations Unies pour l</w:t>
      </w:r>
      <w:r w:rsidR="003B5C4B">
        <w:rPr>
          <w:rFonts w:eastAsia="Calibri" w:cstheme="minorBidi"/>
          <w:lang w:val="fr-CH"/>
        </w:rPr>
        <w:t>’</w:t>
      </w:r>
      <w:r w:rsidR="00A41277" w:rsidRPr="00F635D6">
        <w:rPr>
          <w:rFonts w:eastAsia="Calibri" w:cstheme="minorBidi"/>
          <w:lang w:val="fr-CH"/>
        </w:rPr>
        <w:t>environnement</w:t>
      </w:r>
      <w:r w:rsidRPr="00F635D6">
        <w:rPr>
          <w:rFonts w:eastAsia="Calibri" w:cstheme="minorBidi"/>
          <w:lang w:val="fr-CH"/>
        </w:rPr>
        <w:t xml:space="preserve">, </w:t>
      </w:r>
      <w:r w:rsidR="00C26217" w:rsidRPr="00F635D6">
        <w:rPr>
          <w:rFonts w:eastAsia="Calibri" w:cstheme="minorBidi"/>
          <w:lang w:val="fr-CH"/>
        </w:rPr>
        <w:t xml:space="preserve">2021: </w:t>
      </w:r>
      <w:proofErr w:type="spellStart"/>
      <w:r w:rsidR="00C26217" w:rsidRPr="00F635D6">
        <w:rPr>
          <w:rFonts w:eastAsia="Calibri" w:cstheme="minorBidi"/>
          <w:i/>
          <w:iCs/>
          <w:lang w:val="fr-CH"/>
        </w:rPr>
        <w:t>Hydromet</w:t>
      </w:r>
      <w:proofErr w:type="spellEnd"/>
      <w:r w:rsidR="00C26217" w:rsidRPr="00F635D6">
        <w:rPr>
          <w:rFonts w:eastAsia="Calibri" w:cstheme="minorBidi"/>
          <w:i/>
          <w:iCs/>
          <w:lang w:val="fr-CH"/>
        </w:rPr>
        <w:t xml:space="preserve"> Gap Report 2021</w:t>
      </w:r>
      <w:r w:rsidRPr="00F635D6">
        <w:rPr>
          <w:rFonts w:eastAsia="Calibri" w:cstheme="minorBidi"/>
          <w:lang w:val="fr-CH"/>
        </w:rPr>
        <w:t xml:space="preserve"> (</w:t>
      </w:r>
      <w:r w:rsidRPr="00F635D6">
        <w:rPr>
          <w:rFonts w:eastAsia="Calibri" w:cstheme="minorBidi"/>
          <w:i/>
          <w:iCs/>
          <w:lang w:val="fr-CH"/>
        </w:rPr>
        <w:t>Rapport sur les lacunes en matière d</w:t>
      </w:r>
      <w:r w:rsidR="003B5C4B">
        <w:rPr>
          <w:rFonts w:eastAsia="Calibri" w:cstheme="minorBidi"/>
          <w:i/>
          <w:iCs/>
          <w:lang w:val="fr-CH"/>
        </w:rPr>
        <w:t>’</w:t>
      </w:r>
      <w:r w:rsidRPr="00F635D6">
        <w:rPr>
          <w:rFonts w:eastAsia="Calibri" w:cstheme="minorBidi"/>
          <w:i/>
          <w:iCs/>
          <w:lang w:val="fr-CH"/>
        </w:rPr>
        <w:t>hydrométéorologie</w:t>
      </w:r>
      <w:r w:rsidRPr="00F635D6">
        <w:rPr>
          <w:rFonts w:eastAsia="Calibri" w:cstheme="minorBidi"/>
          <w:lang w:val="fr-CH"/>
        </w:rPr>
        <w:t>, en anglais uniquement)</w:t>
      </w:r>
    </w:p>
    <w:p w14:paraId="6B169565" w14:textId="77462443" w:rsidR="00C26217" w:rsidRPr="00F635D6" w:rsidRDefault="00140283"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Organisation météorologique mondiale, </w:t>
      </w:r>
      <w:r w:rsidR="00C26217" w:rsidRPr="00F635D6">
        <w:rPr>
          <w:rFonts w:eastAsia="Calibri" w:cstheme="minorBidi"/>
          <w:lang w:val="fr-CH"/>
        </w:rPr>
        <w:t>2019: Déclaration de Genève</w:t>
      </w:r>
      <w:r w:rsidR="002538C0" w:rsidRPr="00F635D6">
        <w:rPr>
          <w:rFonts w:eastAsia="Calibri" w:cstheme="minorBidi"/>
          <w:lang w:val="fr-CH"/>
        </w:rPr>
        <w:t> –</w:t>
      </w:r>
      <w:r w:rsidR="00C26217" w:rsidRPr="00F635D6">
        <w:rPr>
          <w:rFonts w:eastAsia="Calibri" w:cstheme="minorBidi"/>
          <w:lang w:val="fr-CH"/>
        </w:rPr>
        <w:t xml:space="preserve"> 2019</w:t>
      </w:r>
      <w:r w:rsidR="002538C0" w:rsidRPr="00F635D6">
        <w:rPr>
          <w:rFonts w:eastAsia="Calibri" w:cstheme="minorBidi"/>
          <w:lang w:val="fr-CH"/>
        </w:rPr>
        <w:t>:</w:t>
      </w:r>
      <w:r w:rsidR="00C26217" w:rsidRPr="00F635D6">
        <w:rPr>
          <w:rFonts w:eastAsia="Calibri" w:cstheme="minorBidi"/>
          <w:lang w:val="fr-CH"/>
        </w:rPr>
        <w:t xml:space="preserve"> Bâtir une communauté pour agir dans les domaines du temps, du climat et de l</w:t>
      </w:r>
      <w:r w:rsidR="003B5C4B">
        <w:rPr>
          <w:rFonts w:eastAsia="Calibri" w:cstheme="minorBidi"/>
          <w:lang w:val="fr-CH"/>
        </w:rPr>
        <w:t>’</w:t>
      </w:r>
      <w:r w:rsidR="00C26217" w:rsidRPr="00F635D6">
        <w:rPr>
          <w:rFonts w:eastAsia="Calibri" w:cstheme="minorBidi"/>
          <w:lang w:val="fr-CH"/>
        </w:rPr>
        <w:t>eau (annexe de la résolution 80 (Cg-18, 2019)</w:t>
      </w:r>
      <w:r w:rsidR="004A769A" w:rsidRPr="00F635D6">
        <w:rPr>
          <w:rFonts w:eastAsia="Calibri" w:cstheme="minorBidi"/>
          <w:lang w:val="fr-CH"/>
        </w:rPr>
        <w:t>)</w:t>
      </w:r>
      <w:r w:rsidR="00C26217" w:rsidRPr="00F635D6">
        <w:rPr>
          <w:rFonts w:eastAsia="Calibri" w:cstheme="minorBidi"/>
          <w:lang w:val="fr-CH"/>
        </w:rPr>
        <w:t>. Genève.</w:t>
      </w:r>
    </w:p>
    <w:p w14:paraId="5C6E3834" w14:textId="00ADA304" w:rsidR="00C26217" w:rsidRPr="00F635D6" w:rsidRDefault="00140283" w:rsidP="00364170">
      <w:pPr>
        <w:numPr>
          <w:ilvl w:val="0"/>
          <w:numId w:val="11"/>
        </w:numPr>
        <w:tabs>
          <w:tab w:val="clear" w:pos="1134"/>
        </w:tabs>
        <w:spacing w:before="120" w:after="120"/>
        <w:ind w:left="1134" w:hanging="1134"/>
        <w:jc w:val="left"/>
        <w:rPr>
          <w:rFonts w:eastAsia="Calibri" w:cstheme="minorBidi"/>
          <w:lang w:val="en-US"/>
        </w:rPr>
      </w:pPr>
      <w:r w:rsidRPr="00F635D6">
        <w:rPr>
          <w:rFonts w:eastAsia="Calibri" w:cstheme="minorBidi"/>
          <w:lang w:val="en-US"/>
        </w:rPr>
        <w:t xml:space="preserve">–––, </w:t>
      </w:r>
      <w:r w:rsidR="00C26217" w:rsidRPr="00F635D6">
        <w:rPr>
          <w:rFonts w:eastAsia="Calibri" w:cstheme="minorBidi"/>
          <w:lang w:val="en-US"/>
        </w:rPr>
        <w:t xml:space="preserve">2021: </w:t>
      </w:r>
      <w:r w:rsidR="00520009" w:rsidRPr="00F635D6">
        <w:rPr>
          <w:rFonts w:eastAsia="Calibri" w:cstheme="minorBidi"/>
          <w:i/>
          <w:iCs/>
          <w:lang w:val="en-US"/>
        </w:rPr>
        <w:t>WMO Open Consultative Platform White Paper #1: Future of Weather and Climate Forecasting</w:t>
      </w:r>
      <w:r w:rsidR="00520009" w:rsidRPr="00F635D6">
        <w:rPr>
          <w:rFonts w:eastAsia="Calibri" w:cstheme="minorBidi"/>
          <w:lang w:val="en-US"/>
        </w:rPr>
        <w:t xml:space="preserve"> (WMO-No. 1263</w:t>
      </w:r>
      <w:r w:rsidR="00A41277" w:rsidRPr="00F635D6">
        <w:rPr>
          <w:rFonts w:eastAsia="Calibri" w:cstheme="minorBidi"/>
          <w:lang w:val="en-US"/>
        </w:rPr>
        <w:t xml:space="preserve">, </w:t>
      </w:r>
      <w:proofErr w:type="spellStart"/>
      <w:r w:rsidR="00A41277" w:rsidRPr="00F635D6">
        <w:rPr>
          <w:rFonts w:eastAsia="Calibri" w:cstheme="minorBidi"/>
          <w:lang w:val="en-US"/>
        </w:rPr>
        <w:t>en</w:t>
      </w:r>
      <w:proofErr w:type="spellEnd"/>
      <w:r w:rsidR="00A41277" w:rsidRPr="00F635D6">
        <w:rPr>
          <w:rFonts w:eastAsia="Calibri" w:cstheme="minorBidi"/>
          <w:lang w:val="en-US"/>
        </w:rPr>
        <w:t xml:space="preserve"> anglais </w:t>
      </w:r>
      <w:proofErr w:type="spellStart"/>
      <w:r w:rsidR="00A41277" w:rsidRPr="00F635D6">
        <w:rPr>
          <w:rFonts w:eastAsia="Calibri" w:cstheme="minorBidi"/>
          <w:lang w:val="en-US"/>
        </w:rPr>
        <w:t>uniquement</w:t>
      </w:r>
      <w:proofErr w:type="spellEnd"/>
      <w:r w:rsidR="00520009" w:rsidRPr="00F635D6">
        <w:rPr>
          <w:rFonts w:eastAsia="Calibri" w:cstheme="minorBidi"/>
          <w:lang w:val="en-US"/>
        </w:rPr>
        <w:t xml:space="preserve">). </w:t>
      </w:r>
      <w:r w:rsidR="00C26217" w:rsidRPr="00F635D6">
        <w:rPr>
          <w:rFonts w:eastAsia="Calibri" w:cstheme="minorBidi"/>
          <w:lang w:val="en-US"/>
        </w:rPr>
        <w:t>Genève.</w:t>
      </w:r>
    </w:p>
    <w:p w14:paraId="0B6F0E1E" w14:textId="7259E312" w:rsidR="00C26217" w:rsidRPr="00F635D6" w:rsidRDefault="00140283" w:rsidP="00364170">
      <w:pPr>
        <w:numPr>
          <w:ilvl w:val="0"/>
          <w:numId w:val="11"/>
        </w:numPr>
        <w:tabs>
          <w:tab w:val="clear" w:pos="1134"/>
        </w:tabs>
        <w:spacing w:before="120" w:after="120"/>
        <w:ind w:left="1134" w:hanging="1134"/>
        <w:jc w:val="left"/>
        <w:rPr>
          <w:rFonts w:eastAsia="Calibri" w:cstheme="minorBidi"/>
          <w:lang w:val="en-US"/>
        </w:rPr>
      </w:pPr>
      <w:r w:rsidRPr="00F635D6">
        <w:rPr>
          <w:rFonts w:eastAsia="Calibri" w:cstheme="minorBidi"/>
          <w:lang w:val="en-US"/>
        </w:rPr>
        <w:t xml:space="preserve">–––, </w:t>
      </w:r>
      <w:r w:rsidR="00C26217" w:rsidRPr="00F635D6">
        <w:rPr>
          <w:rFonts w:eastAsia="Calibri" w:cstheme="minorBidi"/>
          <w:lang w:val="en-US"/>
        </w:rPr>
        <w:t xml:space="preserve">2022: </w:t>
      </w:r>
      <w:r w:rsidR="00520009" w:rsidRPr="00F635D6">
        <w:rPr>
          <w:rFonts w:eastAsia="Calibri" w:cstheme="minorBidi"/>
          <w:i/>
          <w:iCs/>
          <w:lang w:val="en-US"/>
        </w:rPr>
        <w:t>WMO Open Consultative Platform White Paper #2: Future of National Meteorological or Hydrometeorological Services</w:t>
      </w:r>
      <w:r w:rsidR="00520009" w:rsidRPr="00F635D6">
        <w:rPr>
          <w:rFonts w:eastAsia="Calibri" w:cstheme="minorBidi"/>
          <w:lang w:val="en-US"/>
        </w:rPr>
        <w:t xml:space="preserve"> (WMO-No. 1294</w:t>
      </w:r>
      <w:r w:rsidR="002538C0" w:rsidRPr="00F635D6">
        <w:rPr>
          <w:rFonts w:eastAsia="Calibri" w:cstheme="minorBidi"/>
          <w:lang w:val="en-US"/>
        </w:rPr>
        <w:t xml:space="preserve">, </w:t>
      </w:r>
      <w:proofErr w:type="spellStart"/>
      <w:r w:rsidR="002538C0" w:rsidRPr="00F635D6">
        <w:rPr>
          <w:rFonts w:eastAsia="Calibri" w:cstheme="minorBidi"/>
          <w:lang w:val="en-US"/>
        </w:rPr>
        <w:t>en</w:t>
      </w:r>
      <w:proofErr w:type="spellEnd"/>
      <w:r w:rsidR="002538C0" w:rsidRPr="00F635D6">
        <w:rPr>
          <w:rFonts w:eastAsia="Calibri" w:cstheme="minorBidi"/>
          <w:lang w:val="en-US"/>
        </w:rPr>
        <w:t xml:space="preserve"> anglais </w:t>
      </w:r>
      <w:proofErr w:type="spellStart"/>
      <w:r w:rsidR="002538C0" w:rsidRPr="00F635D6">
        <w:rPr>
          <w:rFonts w:eastAsia="Calibri" w:cstheme="minorBidi"/>
          <w:lang w:val="en-US"/>
        </w:rPr>
        <w:t>uniquement</w:t>
      </w:r>
      <w:proofErr w:type="spellEnd"/>
      <w:r w:rsidR="00520009" w:rsidRPr="00F635D6">
        <w:rPr>
          <w:rFonts w:eastAsia="Calibri" w:cstheme="minorBidi"/>
          <w:lang w:val="en-US"/>
        </w:rPr>
        <w:t xml:space="preserve">). </w:t>
      </w:r>
      <w:r w:rsidR="00C26217" w:rsidRPr="00F635D6">
        <w:rPr>
          <w:rFonts w:eastAsia="Calibri" w:cstheme="minorBidi"/>
          <w:lang w:val="en-US"/>
        </w:rPr>
        <w:t>Genève.</w:t>
      </w:r>
    </w:p>
    <w:p w14:paraId="3E7D459A" w14:textId="1ABF7317" w:rsidR="00C26217" w:rsidRPr="00F635D6" w:rsidRDefault="00C26217"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Organisation de coopération et de développement économiques, 2006: Le défi du développement des capacités</w:t>
      </w:r>
      <w:r w:rsidR="00CD3D4C" w:rsidRPr="00F635D6">
        <w:rPr>
          <w:rFonts w:eastAsia="Calibri" w:cstheme="minorBidi"/>
          <w:lang w:val="fr-CH"/>
        </w:rPr>
        <w:t>. Travail en matière de bonnes pratiques (DCD/DAC/GOVNET(2005)5/REV1)</w:t>
      </w:r>
    </w:p>
    <w:p w14:paraId="66E40154" w14:textId="00D3C6A1" w:rsidR="00C26217" w:rsidRPr="00F635D6" w:rsidRDefault="00C764CC" w:rsidP="00364170">
      <w:pPr>
        <w:numPr>
          <w:ilvl w:val="0"/>
          <w:numId w:val="11"/>
        </w:numPr>
        <w:tabs>
          <w:tab w:val="clear" w:pos="1134"/>
        </w:tabs>
        <w:spacing w:before="120" w:after="120"/>
        <w:ind w:left="1134" w:hanging="1134"/>
        <w:jc w:val="left"/>
        <w:rPr>
          <w:rFonts w:eastAsia="Calibri" w:cstheme="minorBidi"/>
          <w:lang w:val="en-US"/>
        </w:rPr>
      </w:pPr>
      <w:r w:rsidRPr="00F635D6">
        <w:rPr>
          <w:rFonts w:eastAsia="Calibri" w:cstheme="minorBidi"/>
          <w:lang w:val="en-US"/>
        </w:rPr>
        <w:t>Working Towards Good Practice (DCD/DAC/GOVNET(2005)5/REV1)</w:t>
      </w:r>
    </w:p>
    <w:p w14:paraId="5413F24B" w14:textId="2C95E19F" w:rsidR="00C26217" w:rsidRPr="00F635D6" w:rsidRDefault="00C26217" w:rsidP="00364170">
      <w:pPr>
        <w:numPr>
          <w:ilvl w:val="0"/>
          <w:numId w:val="11"/>
        </w:numPr>
        <w:tabs>
          <w:tab w:val="clear" w:pos="1134"/>
        </w:tabs>
        <w:spacing w:before="120" w:after="120"/>
        <w:ind w:left="1134" w:hanging="1134"/>
        <w:jc w:val="left"/>
        <w:rPr>
          <w:rFonts w:eastAsia="Calibri" w:cstheme="minorBidi"/>
          <w:lang w:val="fr-CH"/>
        </w:rPr>
      </w:pPr>
      <w:proofErr w:type="spellStart"/>
      <w:r w:rsidRPr="00F635D6">
        <w:rPr>
          <w:rFonts w:eastAsia="Calibri" w:cstheme="minorBidi"/>
          <w:lang w:val="fr-FR"/>
        </w:rPr>
        <w:t>Ubels</w:t>
      </w:r>
      <w:proofErr w:type="spellEnd"/>
      <w:r w:rsidRPr="00F635D6">
        <w:rPr>
          <w:rFonts w:eastAsia="Calibri" w:cstheme="minorBidi"/>
          <w:lang w:val="fr-FR"/>
        </w:rPr>
        <w:t xml:space="preserve">, J., </w:t>
      </w:r>
      <w:proofErr w:type="spellStart"/>
      <w:r w:rsidRPr="00F635D6">
        <w:rPr>
          <w:rFonts w:eastAsia="Calibri" w:cstheme="minorBidi"/>
          <w:lang w:val="fr-FR"/>
        </w:rPr>
        <w:t>Acquaye-Baddoo</w:t>
      </w:r>
      <w:proofErr w:type="spellEnd"/>
      <w:r w:rsidRPr="00F635D6">
        <w:rPr>
          <w:rFonts w:eastAsia="Calibri" w:cstheme="minorBidi"/>
          <w:lang w:val="fr-FR"/>
        </w:rPr>
        <w:t>, N. A., &amp; Fowler, A. (</w:t>
      </w:r>
      <w:proofErr w:type="spellStart"/>
      <w:r w:rsidR="00690981" w:rsidRPr="00F635D6">
        <w:rPr>
          <w:rFonts w:eastAsia="Calibri" w:cstheme="minorBidi"/>
          <w:lang w:val="fr-FR"/>
        </w:rPr>
        <w:t>dir</w:t>
      </w:r>
      <w:proofErr w:type="spellEnd"/>
      <w:r w:rsidR="00690981" w:rsidRPr="00F635D6">
        <w:rPr>
          <w:rFonts w:eastAsia="Calibri" w:cstheme="minorBidi"/>
          <w:lang w:val="fr-FR"/>
        </w:rPr>
        <w:t xml:space="preserve">. </w:t>
      </w:r>
      <w:r w:rsidR="00BA6390" w:rsidRPr="00F635D6">
        <w:rPr>
          <w:rFonts w:eastAsia="Calibri" w:cstheme="minorBidi"/>
          <w:lang w:val="fr-FR"/>
        </w:rPr>
        <w:t>d</w:t>
      </w:r>
      <w:r w:rsidR="00690981" w:rsidRPr="00F635D6">
        <w:rPr>
          <w:rFonts w:eastAsia="Calibri" w:cstheme="minorBidi"/>
          <w:lang w:val="fr-FR"/>
        </w:rPr>
        <w:t>e publication</w:t>
      </w:r>
      <w:r w:rsidRPr="00F635D6">
        <w:rPr>
          <w:rFonts w:eastAsia="Calibri" w:cstheme="minorBidi"/>
          <w:lang w:val="fr-FR"/>
        </w:rPr>
        <w:t xml:space="preserve">). </w:t>
      </w:r>
      <w:r w:rsidRPr="00F635D6">
        <w:rPr>
          <w:rFonts w:eastAsia="Calibri" w:cstheme="minorBidi"/>
          <w:lang w:val="fr-CH"/>
        </w:rPr>
        <w:t xml:space="preserve">(2010). </w:t>
      </w:r>
      <w:proofErr w:type="spellStart"/>
      <w:r w:rsidR="00CD3D4C" w:rsidRPr="00F635D6">
        <w:rPr>
          <w:rFonts w:eastAsia="Calibri" w:cstheme="minorBidi"/>
          <w:i/>
          <w:iCs/>
          <w:lang w:val="fr-CH"/>
        </w:rPr>
        <w:t>Capacity</w:t>
      </w:r>
      <w:proofErr w:type="spellEnd"/>
      <w:r w:rsidR="00CD3D4C" w:rsidRPr="00F635D6">
        <w:rPr>
          <w:rFonts w:eastAsia="Calibri" w:cstheme="minorBidi"/>
          <w:i/>
          <w:iCs/>
          <w:lang w:val="fr-CH"/>
        </w:rPr>
        <w:t xml:space="preserve"> </w:t>
      </w:r>
      <w:proofErr w:type="spellStart"/>
      <w:r w:rsidR="00CD3D4C" w:rsidRPr="00F635D6">
        <w:rPr>
          <w:rFonts w:eastAsia="Calibri" w:cstheme="minorBidi"/>
          <w:i/>
          <w:iCs/>
          <w:lang w:val="fr-CH"/>
        </w:rPr>
        <w:t>development</w:t>
      </w:r>
      <w:proofErr w:type="spellEnd"/>
      <w:r w:rsidR="00CD3D4C" w:rsidRPr="00F635D6">
        <w:rPr>
          <w:rFonts w:eastAsia="Calibri" w:cstheme="minorBidi"/>
          <w:i/>
          <w:iCs/>
          <w:lang w:val="fr-CH"/>
        </w:rPr>
        <w:t xml:space="preserve"> in practice</w:t>
      </w:r>
      <w:r w:rsidR="00CD3D4C" w:rsidRPr="00F635D6">
        <w:rPr>
          <w:rFonts w:eastAsia="Calibri" w:cstheme="minorBidi"/>
          <w:lang w:val="fr-CH"/>
        </w:rPr>
        <w:t xml:space="preserve"> (</w:t>
      </w:r>
      <w:r w:rsidR="00CD3D4C" w:rsidRPr="00F635D6">
        <w:rPr>
          <w:rFonts w:eastAsia="Calibri" w:cstheme="minorBidi"/>
          <w:i/>
          <w:iCs/>
          <w:lang w:val="fr-CH"/>
        </w:rPr>
        <w:t>Le d</w:t>
      </w:r>
      <w:r w:rsidRPr="00F635D6">
        <w:rPr>
          <w:rFonts w:eastAsia="Calibri" w:cstheme="minorBidi"/>
          <w:i/>
          <w:iCs/>
          <w:lang w:val="fr-CH"/>
        </w:rPr>
        <w:t>éveloppement des capacités dans la pratique</w:t>
      </w:r>
      <w:r w:rsidR="00CD3D4C" w:rsidRPr="00F635D6">
        <w:rPr>
          <w:rFonts w:eastAsia="Calibri" w:cstheme="minorBidi"/>
          <w:lang w:val="fr-CH"/>
        </w:rPr>
        <w:t>, en anglais uniquement)</w:t>
      </w:r>
      <w:r w:rsidRPr="00F635D6">
        <w:rPr>
          <w:rFonts w:eastAsia="Calibri" w:cstheme="minorBidi"/>
          <w:lang w:val="fr-CH"/>
        </w:rPr>
        <w:t xml:space="preserve">. </w:t>
      </w:r>
      <w:proofErr w:type="spellStart"/>
      <w:r w:rsidRPr="00F635D6">
        <w:rPr>
          <w:rFonts w:eastAsia="Calibri" w:cstheme="minorBidi"/>
          <w:lang w:val="fr-CH"/>
        </w:rPr>
        <w:t>Earthscan</w:t>
      </w:r>
      <w:proofErr w:type="spellEnd"/>
      <w:r w:rsidRPr="00F635D6">
        <w:rPr>
          <w:rFonts w:eastAsia="Calibri" w:cstheme="minorBidi"/>
          <w:lang w:val="fr-CH"/>
        </w:rPr>
        <w:t>.</w:t>
      </w:r>
    </w:p>
    <w:p w14:paraId="1C430DFA" w14:textId="1D6FDA66" w:rsidR="00C26217" w:rsidRPr="00F635D6" w:rsidRDefault="00C26217"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Programme des Nations Unies pour le développement, 2009: </w:t>
      </w:r>
      <w:r w:rsidRPr="00F635D6">
        <w:rPr>
          <w:rFonts w:eastAsia="Calibri" w:cstheme="minorBidi"/>
          <w:i/>
          <w:iCs/>
          <w:lang w:val="fr-CH"/>
        </w:rPr>
        <w:t xml:space="preserve">Développement des capacités: Un </w:t>
      </w:r>
      <w:r w:rsidR="008E33AA" w:rsidRPr="00F635D6">
        <w:rPr>
          <w:rFonts w:eastAsia="Calibri" w:cstheme="minorBidi"/>
          <w:i/>
          <w:iCs/>
          <w:lang w:val="fr-CH"/>
        </w:rPr>
        <w:t>guide</w:t>
      </w:r>
      <w:r w:rsidRPr="00F635D6">
        <w:rPr>
          <w:rFonts w:eastAsia="Calibri" w:cstheme="minorBidi"/>
          <w:i/>
          <w:iCs/>
          <w:lang w:val="fr-CH"/>
        </w:rPr>
        <w:t xml:space="preserve"> du PNUD</w:t>
      </w:r>
      <w:r w:rsidRPr="00F635D6">
        <w:rPr>
          <w:rFonts w:eastAsia="Calibri" w:cstheme="minorBidi"/>
          <w:lang w:val="fr-CH"/>
        </w:rPr>
        <w:t>. New York.</w:t>
      </w:r>
    </w:p>
    <w:p w14:paraId="537BE46B" w14:textId="05D29BD1" w:rsidR="00C26217" w:rsidRPr="00F635D6" w:rsidRDefault="007F551E"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w:t>
      </w:r>
      <w:r w:rsidR="00C26217" w:rsidRPr="00F635D6">
        <w:rPr>
          <w:rFonts w:eastAsia="Calibri" w:cstheme="minorBidi"/>
          <w:lang w:val="fr-CH"/>
        </w:rPr>
        <w:t xml:space="preserve">, 2011: </w:t>
      </w:r>
      <w:r w:rsidR="00C26217" w:rsidRPr="00F635D6">
        <w:rPr>
          <w:rFonts w:eastAsia="Calibri" w:cstheme="minorBidi"/>
          <w:i/>
          <w:iCs/>
          <w:lang w:val="fr-CH"/>
        </w:rPr>
        <w:t xml:space="preserve">Guide </w:t>
      </w:r>
      <w:r w:rsidR="008E33AA" w:rsidRPr="00F635D6">
        <w:rPr>
          <w:rFonts w:eastAsia="Calibri" w:cstheme="minorBidi"/>
          <w:i/>
          <w:iCs/>
          <w:lang w:val="fr-CH"/>
        </w:rPr>
        <w:t>opérationnel</w:t>
      </w:r>
      <w:r w:rsidR="00C26217" w:rsidRPr="00F635D6">
        <w:rPr>
          <w:rFonts w:eastAsia="Calibri" w:cstheme="minorBidi"/>
          <w:i/>
          <w:iCs/>
          <w:lang w:val="fr-CH"/>
        </w:rPr>
        <w:t xml:space="preserve">: </w:t>
      </w:r>
      <w:r w:rsidR="008E33AA" w:rsidRPr="00F635D6">
        <w:rPr>
          <w:rFonts w:eastAsia="Calibri" w:cstheme="minorBidi"/>
          <w:i/>
          <w:iCs/>
          <w:lang w:val="fr-CH"/>
        </w:rPr>
        <w:t>Le r</w:t>
      </w:r>
      <w:r w:rsidR="00C26217" w:rsidRPr="00F635D6">
        <w:rPr>
          <w:rFonts w:eastAsia="Calibri" w:cstheme="minorBidi"/>
          <w:i/>
          <w:iCs/>
          <w:lang w:val="fr-CH"/>
        </w:rPr>
        <w:t>enforcement des capacités au service de la durabilité environnementale</w:t>
      </w:r>
      <w:r w:rsidR="00C26217" w:rsidRPr="00F635D6">
        <w:rPr>
          <w:rFonts w:eastAsia="Calibri" w:cstheme="minorBidi"/>
          <w:lang w:val="fr-CH"/>
        </w:rPr>
        <w:t>. New York.</w:t>
      </w:r>
    </w:p>
    <w:p w14:paraId="52F6CA57" w14:textId="33D1ED1C" w:rsidR="00C26217" w:rsidRPr="00F635D6" w:rsidRDefault="00C26217"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Bureau des Nations Unies pour la réduction des risques de catastrophe, 2019: </w:t>
      </w:r>
      <w:r w:rsidR="00AA2CA0" w:rsidRPr="00F635D6">
        <w:rPr>
          <w:rFonts w:eastAsia="Calibri" w:cstheme="minorBidi"/>
          <w:i/>
          <w:iCs/>
          <w:lang w:val="fr-CH"/>
        </w:rPr>
        <w:t xml:space="preserve">Strategic </w:t>
      </w:r>
      <w:proofErr w:type="spellStart"/>
      <w:r w:rsidR="00AA2CA0" w:rsidRPr="00F635D6">
        <w:rPr>
          <w:rFonts w:eastAsia="Calibri" w:cstheme="minorBidi"/>
          <w:i/>
          <w:iCs/>
          <w:lang w:val="fr-CH"/>
        </w:rPr>
        <w:t>Approach</w:t>
      </w:r>
      <w:proofErr w:type="spellEnd"/>
      <w:r w:rsidR="00AA2CA0" w:rsidRPr="00F635D6">
        <w:rPr>
          <w:rFonts w:eastAsia="Calibri" w:cstheme="minorBidi"/>
          <w:i/>
          <w:iCs/>
          <w:lang w:val="fr-CH"/>
        </w:rPr>
        <w:t xml:space="preserve"> to </w:t>
      </w:r>
      <w:proofErr w:type="spellStart"/>
      <w:r w:rsidR="00AA2CA0" w:rsidRPr="00F635D6">
        <w:rPr>
          <w:rFonts w:eastAsia="Calibri" w:cstheme="minorBidi"/>
          <w:i/>
          <w:iCs/>
          <w:lang w:val="fr-CH"/>
        </w:rPr>
        <w:t>Capacity</w:t>
      </w:r>
      <w:proofErr w:type="spellEnd"/>
      <w:r w:rsidR="00AA2CA0" w:rsidRPr="00F635D6">
        <w:rPr>
          <w:rFonts w:eastAsia="Calibri" w:cstheme="minorBidi"/>
          <w:i/>
          <w:iCs/>
          <w:lang w:val="fr-CH"/>
        </w:rPr>
        <w:t xml:space="preserve"> </w:t>
      </w:r>
      <w:proofErr w:type="spellStart"/>
      <w:r w:rsidR="00AA2CA0" w:rsidRPr="00F635D6">
        <w:rPr>
          <w:rFonts w:eastAsia="Calibri" w:cstheme="minorBidi"/>
          <w:i/>
          <w:iCs/>
          <w:lang w:val="fr-CH"/>
        </w:rPr>
        <w:t>Development</w:t>
      </w:r>
      <w:proofErr w:type="spellEnd"/>
      <w:r w:rsidR="00AA2CA0" w:rsidRPr="00F635D6">
        <w:rPr>
          <w:rFonts w:eastAsia="Calibri" w:cstheme="minorBidi"/>
          <w:i/>
          <w:iCs/>
          <w:lang w:val="fr-CH"/>
        </w:rPr>
        <w:t xml:space="preserve"> for </w:t>
      </w:r>
      <w:proofErr w:type="spellStart"/>
      <w:r w:rsidR="00AA2CA0" w:rsidRPr="00F635D6">
        <w:rPr>
          <w:rFonts w:eastAsia="Calibri" w:cstheme="minorBidi"/>
          <w:i/>
          <w:iCs/>
          <w:lang w:val="fr-CH"/>
        </w:rPr>
        <w:t>Implementation</w:t>
      </w:r>
      <w:proofErr w:type="spellEnd"/>
      <w:r w:rsidR="00AA2CA0" w:rsidRPr="00F635D6">
        <w:rPr>
          <w:rFonts w:eastAsia="Calibri" w:cstheme="minorBidi"/>
          <w:i/>
          <w:iCs/>
          <w:lang w:val="fr-CH"/>
        </w:rPr>
        <w:t xml:space="preserve"> of the Sendai Framework for </w:t>
      </w:r>
      <w:proofErr w:type="spellStart"/>
      <w:r w:rsidR="00AA2CA0" w:rsidRPr="00F635D6">
        <w:rPr>
          <w:rFonts w:eastAsia="Calibri" w:cstheme="minorBidi"/>
          <w:i/>
          <w:iCs/>
          <w:lang w:val="fr-CH"/>
        </w:rPr>
        <w:t>Disaster</w:t>
      </w:r>
      <w:proofErr w:type="spellEnd"/>
      <w:r w:rsidR="00AA2CA0" w:rsidRPr="00F635D6">
        <w:rPr>
          <w:rFonts w:eastAsia="Calibri" w:cstheme="minorBidi"/>
          <w:i/>
          <w:iCs/>
          <w:lang w:val="fr-CH"/>
        </w:rPr>
        <w:t xml:space="preserve"> Risk Reduction: a vision of </w:t>
      </w:r>
      <w:proofErr w:type="spellStart"/>
      <w:r w:rsidR="00AA2CA0" w:rsidRPr="00F635D6">
        <w:rPr>
          <w:rFonts w:eastAsia="Calibri" w:cstheme="minorBidi"/>
          <w:i/>
          <w:iCs/>
          <w:lang w:val="fr-CH"/>
        </w:rPr>
        <w:t>risk-informed</w:t>
      </w:r>
      <w:proofErr w:type="spellEnd"/>
      <w:r w:rsidR="00AA2CA0" w:rsidRPr="00F635D6">
        <w:rPr>
          <w:rFonts w:eastAsia="Calibri" w:cstheme="minorBidi"/>
          <w:i/>
          <w:iCs/>
          <w:lang w:val="fr-CH"/>
        </w:rPr>
        <w:t xml:space="preserve"> </w:t>
      </w:r>
      <w:proofErr w:type="spellStart"/>
      <w:r w:rsidR="00AA2CA0" w:rsidRPr="00F635D6">
        <w:rPr>
          <w:rFonts w:eastAsia="Calibri" w:cstheme="minorBidi"/>
          <w:i/>
          <w:iCs/>
          <w:lang w:val="fr-CH"/>
        </w:rPr>
        <w:t>sustainable</w:t>
      </w:r>
      <w:proofErr w:type="spellEnd"/>
      <w:r w:rsidR="00AA2CA0" w:rsidRPr="00F635D6">
        <w:rPr>
          <w:rFonts w:eastAsia="Calibri" w:cstheme="minorBidi"/>
          <w:i/>
          <w:iCs/>
          <w:lang w:val="fr-CH"/>
        </w:rPr>
        <w:t xml:space="preserve"> </w:t>
      </w:r>
      <w:proofErr w:type="spellStart"/>
      <w:r w:rsidR="00AA2CA0" w:rsidRPr="00F635D6">
        <w:rPr>
          <w:rFonts w:eastAsia="Calibri" w:cstheme="minorBidi"/>
          <w:i/>
          <w:iCs/>
          <w:lang w:val="fr-CH"/>
        </w:rPr>
        <w:t>development</w:t>
      </w:r>
      <w:proofErr w:type="spellEnd"/>
      <w:r w:rsidR="00AA2CA0" w:rsidRPr="00F635D6">
        <w:rPr>
          <w:rFonts w:eastAsia="Calibri" w:cstheme="minorBidi"/>
          <w:i/>
          <w:iCs/>
          <w:lang w:val="fr-CH"/>
        </w:rPr>
        <w:t xml:space="preserve"> by 2030</w:t>
      </w:r>
      <w:r w:rsidR="00AA2CA0" w:rsidRPr="00F635D6">
        <w:rPr>
          <w:rFonts w:eastAsia="Calibri" w:cstheme="minorBidi"/>
          <w:lang w:val="fr-CH"/>
        </w:rPr>
        <w:t xml:space="preserve"> </w:t>
      </w:r>
      <w:r w:rsidR="00AA2CA0" w:rsidRPr="00F635D6">
        <w:rPr>
          <w:rFonts w:eastAsia="Calibri" w:cstheme="minorBidi"/>
          <w:i/>
          <w:iCs/>
          <w:lang w:val="fr-CH"/>
        </w:rPr>
        <w:t>(</w:t>
      </w:r>
      <w:r w:rsidRPr="00F635D6">
        <w:rPr>
          <w:rFonts w:eastAsia="Calibri" w:cstheme="minorBidi"/>
          <w:i/>
          <w:iCs/>
          <w:lang w:val="fr-CH"/>
        </w:rPr>
        <w:t>Approche stratégique du développement des capacités pour la mise en œuvre du Cadre de Sendai pour la réduction des risques de catastrophe: vision d</w:t>
      </w:r>
      <w:r w:rsidR="003B5C4B">
        <w:rPr>
          <w:rFonts w:eastAsia="Calibri" w:cstheme="minorBidi"/>
          <w:i/>
          <w:iCs/>
          <w:lang w:val="fr-CH"/>
        </w:rPr>
        <w:t>’</w:t>
      </w:r>
      <w:r w:rsidRPr="00F635D6">
        <w:rPr>
          <w:rFonts w:eastAsia="Calibri" w:cstheme="minorBidi"/>
          <w:i/>
          <w:iCs/>
          <w:lang w:val="fr-CH"/>
        </w:rPr>
        <w:t xml:space="preserve">un développement durable </w:t>
      </w:r>
      <w:r w:rsidR="00AA2CA0" w:rsidRPr="00F635D6">
        <w:rPr>
          <w:rFonts w:eastAsia="Calibri" w:cstheme="minorBidi"/>
          <w:i/>
          <w:iCs/>
          <w:lang w:val="fr-CH"/>
        </w:rPr>
        <w:t>tenant compte des</w:t>
      </w:r>
      <w:r w:rsidRPr="00F635D6">
        <w:rPr>
          <w:rFonts w:eastAsia="Calibri" w:cstheme="minorBidi"/>
          <w:i/>
          <w:iCs/>
          <w:lang w:val="fr-CH"/>
        </w:rPr>
        <w:t xml:space="preserve"> risques d</w:t>
      </w:r>
      <w:r w:rsidR="003B5C4B">
        <w:rPr>
          <w:rFonts w:eastAsia="Calibri" w:cstheme="minorBidi"/>
          <w:i/>
          <w:iCs/>
          <w:lang w:val="fr-CH"/>
        </w:rPr>
        <w:t>’</w:t>
      </w:r>
      <w:r w:rsidRPr="00F635D6">
        <w:rPr>
          <w:rFonts w:eastAsia="Calibri" w:cstheme="minorBidi"/>
          <w:i/>
          <w:iCs/>
          <w:lang w:val="fr-CH"/>
        </w:rPr>
        <w:t>ici à 2030</w:t>
      </w:r>
      <w:r w:rsidR="00337DE4" w:rsidRPr="00F635D6">
        <w:rPr>
          <w:rFonts w:eastAsia="Calibri" w:cstheme="minorBidi"/>
          <w:i/>
          <w:iCs/>
          <w:lang w:val="fr-CH"/>
        </w:rPr>
        <w:t>, en anglais uniquement)</w:t>
      </w:r>
      <w:r w:rsidR="00337DE4" w:rsidRPr="00F635D6">
        <w:rPr>
          <w:rFonts w:eastAsia="Calibri" w:cstheme="minorBidi"/>
          <w:lang w:val="fr-CH"/>
        </w:rPr>
        <w:t>.</w:t>
      </w:r>
      <w:r w:rsidRPr="00F635D6">
        <w:rPr>
          <w:rFonts w:eastAsia="Calibri" w:cstheme="minorBidi"/>
          <w:lang w:val="fr-CH"/>
        </w:rPr>
        <w:t xml:space="preserve"> </w:t>
      </w:r>
      <w:r w:rsidR="006B70BA">
        <w:fldChar w:fldCharType="begin"/>
      </w:r>
      <w:r w:rsidR="006B70BA" w:rsidRPr="00260832">
        <w:rPr>
          <w:lang w:val="fr-FR"/>
          <w:rPrChange w:id="81" w:author="Marie-Laure Matissov" w:date="2023-05-25T21:12:00Z">
            <w:rPr/>
          </w:rPrChange>
        </w:rPr>
        <w:instrText>HYPERLINK "https://www.unisdr.org/files/58211_fullconciseguide.pdf"</w:instrText>
      </w:r>
      <w:r w:rsidR="006B70BA">
        <w:fldChar w:fldCharType="separate"/>
      </w:r>
      <w:r w:rsidR="007F551E" w:rsidRPr="00F635D6">
        <w:rPr>
          <w:rStyle w:val="Hyperlink"/>
          <w:rFonts w:eastAsia="Calibri" w:cstheme="minorBidi"/>
          <w:lang w:val="fr-CH"/>
        </w:rPr>
        <w:t>https://www.unisdr.org/files/58211_fullconciseguide.pdf</w:t>
      </w:r>
      <w:r w:rsidR="006B70BA">
        <w:rPr>
          <w:rStyle w:val="Hyperlink"/>
          <w:rFonts w:eastAsia="Calibri" w:cstheme="minorBidi"/>
          <w:lang w:val="fr-CH"/>
        </w:rPr>
        <w:fldChar w:fldCharType="end"/>
      </w:r>
    </w:p>
    <w:p w14:paraId="60BD53E7" w14:textId="740CB5B4" w:rsidR="00C26217" w:rsidRPr="00F635D6" w:rsidRDefault="00C26217"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lastRenderedPageBreak/>
        <w:t>Institut de la Banque mondiale, 2012:</w:t>
      </w:r>
      <w:r w:rsidR="00337DE4" w:rsidRPr="00F635D6">
        <w:rPr>
          <w:rFonts w:eastAsia="Calibri" w:cstheme="minorBidi"/>
          <w:lang w:val="fr-CH"/>
        </w:rPr>
        <w:t xml:space="preserve"> </w:t>
      </w:r>
      <w:r w:rsidR="00337DE4" w:rsidRPr="00F635D6">
        <w:rPr>
          <w:rFonts w:eastAsia="Calibri" w:cstheme="minorBidi"/>
          <w:i/>
          <w:iCs/>
          <w:lang w:val="fr-CH"/>
        </w:rPr>
        <w:t xml:space="preserve">Guide to </w:t>
      </w:r>
      <w:proofErr w:type="spellStart"/>
      <w:r w:rsidR="00337DE4" w:rsidRPr="00F635D6">
        <w:rPr>
          <w:rFonts w:eastAsia="Calibri" w:cstheme="minorBidi"/>
          <w:i/>
          <w:iCs/>
          <w:lang w:val="fr-CH"/>
        </w:rPr>
        <w:t>Evaluating</w:t>
      </w:r>
      <w:proofErr w:type="spellEnd"/>
      <w:r w:rsidR="00337DE4" w:rsidRPr="00F635D6">
        <w:rPr>
          <w:rFonts w:eastAsia="Calibri" w:cstheme="minorBidi"/>
          <w:i/>
          <w:iCs/>
          <w:lang w:val="fr-CH"/>
        </w:rPr>
        <w:t xml:space="preserve"> </w:t>
      </w:r>
      <w:proofErr w:type="spellStart"/>
      <w:r w:rsidR="00337DE4" w:rsidRPr="00F635D6">
        <w:rPr>
          <w:rFonts w:eastAsia="Calibri" w:cstheme="minorBidi"/>
          <w:i/>
          <w:iCs/>
          <w:lang w:val="fr-CH"/>
        </w:rPr>
        <w:t>Capacity</w:t>
      </w:r>
      <w:proofErr w:type="spellEnd"/>
      <w:r w:rsidR="00337DE4" w:rsidRPr="00F635D6">
        <w:rPr>
          <w:rFonts w:eastAsia="Calibri" w:cstheme="minorBidi"/>
          <w:i/>
          <w:iCs/>
          <w:lang w:val="fr-CH"/>
        </w:rPr>
        <w:t xml:space="preserve"> </w:t>
      </w:r>
      <w:proofErr w:type="spellStart"/>
      <w:r w:rsidR="00337DE4" w:rsidRPr="00F635D6">
        <w:rPr>
          <w:rFonts w:eastAsia="Calibri" w:cstheme="minorBidi"/>
          <w:i/>
          <w:iCs/>
          <w:lang w:val="fr-CH"/>
        </w:rPr>
        <w:t>Development</w:t>
      </w:r>
      <w:proofErr w:type="spellEnd"/>
      <w:r w:rsidR="00337DE4" w:rsidRPr="00F635D6">
        <w:rPr>
          <w:rFonts w:eastAsia="Calibri" w:cstheme="minorBidi"/>
          <w:i/>
          <w:iCs/>
          <w:lang w:val="fr-CH"/>
        </w:rPr>
        <w:t xml:space="preserve"> </w:t>
      </w:r>
      <w:proofErr w:type="spellStart"/>
      <w:r w:rsidR="00337DE4" w:rsidRPr="00F635D6">
        <w:rPr>
          <w:rFonts w:eastAsia="Calibri" w:cstheme="minorBidi"/>
          <w:i/>
          <w:iCs/>
          <w:lang w:val="fr-CH"/>
        </w:rPr>
        <w:t>Results</w:t>
      </w:r>
      <w:proofErr w:type="spellEnd"/>
      <w:r w:rsidRPr="00F635D6">
        <w:rPr>
          <w:rFonts w:eastAsia="Calibri" w:cstheme="minorBidi"/>
          <w:lang w:val="fr-CH"/>
        </w:rPr>
        <w:t xml:space="preserve"> </w:t>
      </w:r>
      <w:r w:rsidR="00337DE4" w:rsidRPr="00F635D6">
        <w:rPr>
          <w:rFonts w:eastAsia="Calibri" w:cstheme="minorBidi"/>
          <w:lang w:val="fr-CH"/>
        </w:rPr>
        <w:t>(</w:t>
      </w:r>
      <w:r w:rsidRPr="00F635D6">
        <w:rPr>
          <w:rFonts w:eastAsia="Calibri" w:cstheme="minorBidi"/>
          <w:i/>
          <w:iCs/>
          <w:lang w:val="fr-CH"/>
        </w:rPr>
        <w:t xml:space="preserve">Guide </w:t>
      </w:r>
      <w:r w:rsidR="00337DE4" w:rsidRPr="00F635D6">
        <w:rPr>
          <w:rFonts w:eastAsia="Calibri" w:cstheme="minorBidi"/>
          <w:i/>
          <w:iCs/>
          <w:lang w:val="fr-CH"/>
        </w:rPr>
        <w:t>d</w:t>
      </w:r>
      <w:r w:rsidR="003B5C4B">
        <w:rPr>
          <w:rFonts w:eastAsia="Calibri" w:cstheme="minorBidi"/>
          <w:i/>
          <w:iCs/>
          <w:lang w:val="fr-CH"/>
        </w:rPr>
        <w:t>’</w:t>
      </w:r>
      <w:r w:rsidRPr="00F635D6">
        <w:rPr>
          <w:rFonts w:eastAsia="Calibri" w:cstheme="minorBidi"/>
          <w:i/>
          <w:iCs/>
          <w:lang w:val="fr-CH"/>
        </w:rPr>
        <w:t>évaluation des résultats du développement des capacités</w:t>
      </w:r>
      <w:r w:rsidR="00337DE4" w:rsidRPr="00F635D6">
        <w:rPr>
          <w:rFonts w:eastAsia="Calibri" w:cstheme="minorBidi"/>
          <w:lang w:val="fr-CH"/>
        </w:rPr>
        <w:t>, en anglais uniquement)</w:t>
      </w:r>
      <w:r w:rsidRPr="00F635D6">
        <w:rPr>
          <w:rFonts w:eastAsia="Calibri" w:cstheme="minorBidi"/>
          <w:lang w:val="fr-CH"/>
        </w:rPr>
        <w:t>. Washington, D.C.</w:t>
      </w:r>
    </w:p>
    <w:p w14:paraId="5A48BF20" w14:textId="6F79EAB9" w:rsidR="00C26217" w:rsidRPr="00F635D6" w:rsidRDefault="00C26217"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Stratégie 2022-2030 de l</w:t>
      </w:r>
      <w:r w:rsidR="003B5C4B">
        <w:rPr>
          <w:rFonts w:eastAsia="Calibri" w:cstheme="minorBidi"/>
          <w:lang w:val="fr-CH"/>
        </w:rPr>
        <w:t>’</w:t>
      </w:r>
      <w:r w:rsidRPr="00F635D6">
        <w:rPr>
          <w:rFonts w:eastAsia="Calibri" w:cstheme="minorBidi"/>
          <w:lang w:val="fr-CH"/>
        </w:rPr>
        <w:t xml:space="preserve">OMM </w:t>
      </w:r>
      <w:r w:rsidR="00337DE4" w:rsidRPr="00F635D6">
        <w:rPr>
          <w:rFonts w:eastAsia="Calibri" w:cstheme="minorBidi"/>
          <w:lang w:val="fr-CH"/>
        </w:rPr>
        <w:t>pour la</w:t>
      </w:r>
      <w:r w:rsidRPr="00F635D6">
        <w:rPr>
          <w:rFonts w:eastAsia="Calibri" w:cstheme="minorBidi"/>
          <w:lang w:val="fr-CH"/>
        </w:rPr>
        <w:t xml:space="preserve"> recherche en hydrologie: «Priorités </w:t>
      </w:r>
      <w:r w:rsidR="00337DE4" w:rsidRPr="00F635D6">
        <w:rPr>
          <w:rFonts w:eastAsia="Calibri" w:cstheme="minorBidi"/>
          <w:lang w:val="fr-CH"/>
        </w:rPr>
        <w:t>pour la</w:t>
      </w:r>
      <w:r w:rsidRPr="00F635D6">
        <w:rPr>
          <w:rFonts w:eastAsia="Calibri" w:cstheme="minorBidi"/>
          <w:lang w:val="fr-CH"/>
        </w:rPr>
        <w:t xml:space="preserve"> recherche en hydrologie opérationnelle»</w:t>
      </w:r>
    </w:p>
    <w:p w14:paraId="33D91248" w14:textId="6B37CE2A" w:rsidR="00C26217" w:rsidRPr="00F635D6" w:rsidRDefault="00922589"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WMO </w:t>
      </w:r>
      <w:proofErr w:type="spellStart"/>
      <w:r w:rsidRPr="00F635D6">
        <w:rPr>
          <w:rFonts w:eastAsia="Calibri" w:cstheme="minorBidi"/>
          <w:lang w:val="fr-CH"/>
        </w:rPr>
        <w:t>Strategy</w:t>
      </w:r>
      <w:proofErr w:type="spellEnd"/>
      <w:r w:rsidRPr="00F635D6">
        <w:rPr>
          <w:rFonts w:eastAsia="Calibri" w:cstheme="minorBidi"/>
          <w:lang w:val="fr-CH"/>
        </w:rPr>
        <w:t xml:space="preserve"> on </w:t>
      </w:r>
      <w:proofErr w:type="spellStart"/>
      <w:r w:rsidRPr="00F635D6">
        <w:rPr>
          <w:rFonts w:eastAsia="Calibri" w:cstheme="minorBidi"/>
          <w:lang w:val="fr-CH"/>
        </w:rPr>
        <w:t>Capacity</w:t>
      </w:r>
      <w:proofErr w:type="spellEnd"/>
      <w:r w:rsidRPr="00F635D6">
        <w:rPr>
          <w:rFonts w:eastAsia="Calibri" w:cstheme="minorBidi"/>
          <w:lang w:val="fr-CH"/>
        </w:rPr>
        <w:t xml:space="preserve"> </w:t>
      </w:r>
      <w:proofErr w:type="spellStart"/>
      <w:r w:rsidRPr="00F635D6">
        <w:rPr>
          <w:rFonts w:eastAsia="Calibri" w:cstheme="minorBidi"/>
          <w:lang w:val="fr-CH"/>
        </w:rPr>
        <w:t>Development</w:t>
      </w:r>
      <w:proofErr w:type="spellEnd"/>
      <w:r w:rsidRPr="00F635D6">
        <w:rPr>
          <w:rFonts w:eastAsia="Calibri" w:cstheme="minorBidi"/>
          <w:lang w:val="fr-CH"/>
        </w:rPr>
        <w:t xml:space="preserve"> in </w:t>
      </w:r>
      <w:proofErr w:type="spellStart"/>
      <w:r w:rsidRPr="00F635D6">
        <w:rPr>
          <w:rFonts w:eastAsia="Calibri" w:cstheme="minorBidi"/>
          <w:lang w:val="fr-CH"/>
        </w:rPr>
        <w:t>Hydrology</w:t>
      </w:r>
      <w:proofErr w:type="spellEnd"/>
      <w:r w:rsidRPr="00F635D6">
        <w:rPr>
          <w:rFonts w:eastAsia="Calibri" w:cstheme="minorBidi"/>
          <w:lang w:val="fr-CH"/>
        </w:rPr>
        <w:t xml:space="preserve"> and Water </w:t>
      </w:r>
      <w:proofErr w:type="spellStart"/>
      <w:r w:rsidRPr="00F635D6">
        <w:rPr>
          <w:rFonts w:eastAsia="Calibri" w:cstheme="minorBidi"/>
          <w:lang w:val="fr-CH"/>
        </w:rPr>
        <w:t>Resources</w:t>
      </w:r>
      <w:proofErr w:type="spellEnd"/>
      <w:r w:rsidRPr="00F635D6">
        <w:rPr>
          <w:rFonts w:eastAsia="Calibri" w:cstheme="minorBidi"/>
          <w:lang w:val="fr-CH"/>
        </w:rPr>
        <w:t xml:space="preserve"> Management for the </w:t>
      </w:r>
      <w:proofErr w:type="spellStart"/>
      <w:r w:rsidRPr="00F635D6">
        <w:rPr>
          <w:rFonts w:eastAsia="Calibri" w:cstheme="minorBidi"/>
          <w:lang w:val="fr-CH"/>
        </w:rPr>
        <w:t>Period</w:t>
      </w:r>
      <w:proofErr w:type="spellEnd"/>
      <w:r w:rsidRPr="00F635D6">
        <w:rPr>
          <w:rFonts w:eastAsia="Calibri" w:cstheme="minorBidi"/>
          <w:lang w:val="fr-CH"/>
        </w:rPr>
        <w:t xml:space="preserve"> 2023-2024 (</w:t>
      </w:r>
      <w:r w:rsidR="00C26217" w:rsidRPr="00F635D6">
        <w:rPr>
          <w:rFonts w:eastAsia="Calibri" w:cstheme="minorBidi"/>
          <w:lang w:val="fr-CH"/>
        </w:rPr>
        <w:t>Stratégie de l</w:t>
      </w:r>
      <w:r w:rsidR="003B5C4B">
        <w:rPr>
          <w:rFonts w:eastAsia="Calibri" w:cstheme="minorBidi"/>
          <w:lang w:val="fr-CH"/>
        </w:rPr>
        <w:t>’</w:t>
      </w:r>
      <w:r w:rsidR="00C26217" w:rsidRPr="00F635D6">
        <w:rPr>
          <w:rFonts w:eastAsia="Calibri" w:cstheme="minorBidi"/>
          <w:lang w:val="fr-CH"/>
        </w:rPr>
        <w:t>OMM pour le développement des capacités dans le domaine de l</w:t>
      </w:r>
      <w:r w:rsidR="003B5C4B">
        <w:rPr>
          <w:rFonts w:eastAsia="Calibri" w:cstheme="minorBidi"/>
          <w:lang w:val="fr-CH"/>
        </w:rPr>
        <w:t>’</w:t>
      </w:r>
      <w:r w:rsidR="00C26217" w:rsidRPr="00F635D6">
        <w:rPr>
          <w:rFonts w:eastAsia="Calibri" w:cstheme="minorBidi"/>
          <w:lang w:val="fr-CH"/>
        </w:rPr>
        <w:t>hydrologie et de la gestion des ressources en eau pour la période 2023-2024</w:t>
      </w:r>
      <w:r w:rsidRPr="00F635D6">
        <w:rPr>
          <w:rFonts w:eastAsia="Calibri" w:cstheme="minorBidi"/>
          <w:lang w:val="fr-CH"/>
        </w:rPr>
        <w:t>, en anglais uniquement)</w:t>
      </w:r>
    </w:p>
    <w:p w14:paraId="2629687D" w14:textId="36049F49" w:rsidR="002D480C" w:rsidRPr="00F635D6" w:rsidRDefault="00EF586F" w:rsidP="00364170">
      <w:pPr>
        <w:pStyle w:val="WMOBodyText"/>
        <w:jc w:val="center"/>
        <w:rPr>
          <w:rFonts w:cstheme="minorBidi"/>
          <w:lang w:val="fr-CH" w:eastAsia="en-US"/>
        </w:rPr>
      </w:pPr>
      <w:r w:rsidRPr="00F635D6">
        <w:rPr>
          <w:rFonts w:cstheme="minorBidi"/>
          <w:lang w:val="fr-CH"/>
        </w:rPr>
        <w:t>_______________</w:t>
      </w:r>
    </w:p>
    <w:sectPr w:rsidR="002D480C" w:rsidRPr="00F635D6" w:rsidSect="009039F0">
      <w:headerReference w:type="even" r:id="rId15"/>
      <w:headerReference w:type="default" r:id="rId16"/>
      <w:headerReference w:type="first" r:id="rId17"/>
      <w:pgSz w:w="11907" w:h="16840" w:code="9"/>
      <w:pgMar w:top="1134" w:right="1134" w:bottom="1134" w:left="1134" w:header="1009"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B2366" w14:textId="77777777" w:rsidR="0010370A" w:rsidRDefault="0010370A">
      <w:r>
        <w:separator/>
      </w:r>
    </w:p>
    <w:p w14:paraId="0729C451" w14:textId="77777777" w:rsidR="0010370A" w:rsidRDefault="0010370A"/>
    <w:p w14:paraId="685D1D1B" w14:textId="77777777" w:rsidR="0010370A" w:rsidRDefault="0010370A"/>
  </w:endnote>
  <w:endnote w:type="continuationSeparator" w:id="0">
    <w:p w14:paraId="4A1E2AAD" w14:textId="77777777" w:rsidR="0010370A" w:rsidRDefault="0010370A">
      <w:r>
        <w:continuationSeparator/>
      </w:r>
    </w:p>
    <w:p w14:paraId="02580B63" w14:textId="77777777" w:rsidR="0010370A" w:rsidRDefault="0010370A"/>
    <w:p w14:paraId="06B994F5" w14:textId="77777777" w:rsidR="0010370A" w:rsidRDefault="0010370A"/>
  </w:endnote>
  <w:endnote w:type="continuationNotice" w:id="1">
    <w:p w14:paraId="087A4556" w14:textId="77777777" w:rsidR="0010370A" w:rsidRDefault="00103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EF8D" w14:textId="77777777" w:rsidR="0010370A" w:rsidRDefault="0010370A">
      <w:r>
        <w:separator/>
      </w:r>
    </w:p>
  </w:footnote>
  <w:footnote w:type="continuationSeparator" w:id="0">
    <w:p w14:paraId="1304ED4D" w14:textId="77777777" w:rsidR="0010370A" w:rsidRDefault="0010370A">
      <w:r>
        <w:continuationSeparator/>
      </w:r>
    </w:p>
    <w:p w14:paraId="3F106655" w14:textId="77777777" w:rsidR="0010370A" w:rsidRDefault="0010370A"/>
    <w:p w14:paraId="7332B008" w14:textId="77777777" w:rsidR="0010370A" w:rsidRDefault="0010370A"/>
  </w:footnote>
  <w:footnote w:type="continuationNotice" w:id="1">
    <w:p w14:paraId="35042EE9" w14:textId="77777777" w:rsidR="0010370A" w:rsidRDefault="0010370A"/>
  </w:footnote>
  <w:footnote w:id="2">
    <w:p w14:paraId="05CE401B" w14:textId="3B75965A" w:rsidR="00C26217" w:rsidRPr="008B2F55" w:rsidRDefault="00C26217" w:rsidP="005E348B">
      <w:pPr>
        <w:pStyle w:val="FootnoteText"/>
        <w:ind w:left="0" w:firstLine="0"/>
        <w:rPr>
          <w:rFonts w:cstheme="minorHAnsi"/>
          <w:lang w:val="fr-CH"/>
        </w:rPr>
      </w:pPr>
      <w:r w:rsidRPr="008B2F55">
        <w:rPr>
          <w:rStyle w:val="FootnoteReference"/>
          <w:rFonts w:cstheme="minorHAnsi"/>
          <w:lang w:val="fr-CH"/>
        </w:rPr>
        <w:footnoteRef/>
      </w:r>
      <w:r w:rsidRPr="008B2F55">
        <w:rPr>
          <w:rFonts w:cstheme="minorHAnsi"/>
          <w:lang w:val="fr-CH"/>
        </w:rPr>
        <w:t xml:space="preserve"> Cette définition est fondée sur celle fournie par</w:t>
      </w:r>
      <w:r w:rsidR="00AA7AE5" w:rsidRPr="008B2F55">
        <w:rPr>
          <w:rFonts w:cstheme="minorHAnsi"/>
          <w:lang w:val="fr-CH"/>
        </w:rPr>
        <w:t xml:space="preserve"> le Comité d</w:t>
      </w:r>
      <w:r w:rsidR="003B5C4B">
        <w:rPr>
          <w:rFonts w:cstheme="minorHAnsi"/>
          <w:lang w:val="fr-CH"/>
        </w:rPr>
        <w:t>’</w:t>
      </w:r>
      <w:r w:rsidR="00AA7AE5" w:rsidRPr="008B2F55">
        <w:rPr>
          <w:rFonts w:cstheme="minorHAnsi"/>
          <w:lang w:val="fr-CH"/>
        </w:rPr>
        <w:t>aide au développement de l</w:t>
      </w:r>
      <w:r w:rsidR="003B5C4B">
        <w:rPr>
          <w:rFonts w:cstheme="minorHAnsi"/>
          <w:lang w:val="fr-CH"/>
        </w:rPr>
        <w:t>’</w:t>
      </w:r>
      <w:r w:rsidR="00AA7AE5" w:rsidRPr="008B2F55">
        <w:rPr>
          <w:rFonts w:cstheme="minorHAnsi"/>
          <w:lang w:val="fr-CH"/>
        </w:rPr>
        <w:t>Organisation de coopération et de développement économiques.</w:t>
      </w:r>
      <w:r w:rsidRPr="008B2F55">
        <w:rPr>
          <w:rFonts w:cstheme="minorHAnsi"/>
          <w:lang w:val="fr-CH"/>
        </w:rPr>
        <w:t xml:space="preserve"> </w:t>
      </w:r>
    </w:p>
  </w:footnote>
  <w:footnote w:id="3">
    <w:p w14:paraId="547E038E" w14:textId="6BFCE814" w:rsidR="00C26217" w:rsidRPr="008B2F55" w:rsidRDefault="00C26217" w:rsidP="005E348B">
      <w:pPr>
        <w:pStyle w:val="FootnoteText"/>
        <w:ind w:left="0" w:firstLine="0"/>
        <w:rPr>
          <w:rFonts w:cstheme="minorHAnsi"/>
          <w:lang w:val="fr-CH"/>
        </w:rPr>
      </w:pPr>
      <w:r w:rsidRPr="008B2F55">
        <w:rPr>
          <w:rStyle w:val="FootnoteReference"/>
          <w:rFonts w:cstheme="minorHAnsi"/>
          <w:lang w:val="fr-CH"/>
        </w:rPr>
        <w:footnoteRef/>
      </w:r>
      <w:r w:rsidRPr="008B2F55">
        <w:rPr>
          <w:rFonts w:cstheme="minorHAnsi"/>
          <w:lang w:val="fr-CH"/>
        </w:rPr>
        <w:t xml:space="preserve"> Voir, par exemple, </w:t>
      </w:r>
      <w:r w:rsidR="006B70BA">
        <w:fldChar w:fldCharType="begin"/>
      </w:r>
      <w:r w:rsidR="006B70BA" w:rsidRPr="00260832">
        <w:rPr>
          <w:lang w:val="fr-FR"/>
          <w:rPrChange w:id="20" w:author="Marie-Laure Matissov" w:date="2023-05-25T21:12:00Z">
            <w:rPr/>
          </w:rPrChange>
        </w:rPr>
        <w:instrText>HYPERLINK "https://capincrouse.com/identifying-capacity-gaps-within-your-organization/" \l ":~:text=A%20capacity%20gap%20can%20be,achieve%20its%20vision%20and%20mission"</w:instrText>
      </w:r>
      <w:r w:rsidR="006B70BA">
        <w:fldChar w:fldCharType="separate"/>
      </w:r>
      <w:r w:rsidRPr="008B2F55">
        <w:rPr>
          <w:rStyle w:val="Hyperlink"/>
          <w:rFonts w:cstheme="minorHAnsi"/>
          <w:lang w:val="fr-CH"/>
        </w:rPr>
        <w:t>https://capincrouse.com/identifying-capacity-gaps-within-your-organization/#:~:text=A%20capacity%20gap%20can%20be,achieve%20its%20vision%20and%20mission</w:t>
      </w:r>
      <w:r w:rsidR="006B70BA">
        <w:rPr>
          <w:rStyle w:val="Hyperlink"/>
          <w:rFonts w:cstheme="minorHAnsi"/>
          <w:lang w:val="fr-CH"/>
        </w:rPr>
        <w:fldChar w:fldCharType="end"/>
      </w:r>
      <w:r w:rsidRPr="008B2F55">
        <w:rPr>
          <w:rFonts w:cstheme="minorHAnsi"/>
          <w:lang w:val="fr-CH"/>
        </w:rPr>
        <w:t>.</w:t>
      </w:r>
    </w:p>
  </w:footnote>
  <w:footnote w:id="4">
    <w:p w14:paraId="015B3DD3" w14:textId="3BA9BA68" w:rsidR="00C26217" w:rsidRPr="008B2F55" w:rsidRDefault="00C26217" w:rsidP="005E348B">
      <w:pPr>
        <w:pStyle w:val="FootnoteText"/>
        <w:ind w:left="0" w:firstLine="0"/>
        <w:rPr>
          <w:rFonts w:cstheme="minorHAnsi"/>
          <w:lang w:val="en-US"/>
        </w:rPr>
      </w:pPr>
      <w:r w:rsidRPr="008B2F55">
        <w:rPr>
          <w:rStyle w:val="FootnoteReference"/>
          <w:rFonts w:cstheme="minorHAnsi"/>
          <w:lang w:val="fr-CH"/>
        </w:rPr>
        <w:footnoteRef/>
      </w:r>
      <w:r w:rsidRPr="008B2F55">
        <w:rPr>
          <w:rFonts w:cstheme="minorHAnsi"/>
          <w:lang w:val="fr-CH"/>
        </w:rPr>
        <w:t xml:space="preserve"> Les exigences futures </w:t>
      </w:r>
      <w:r w:rsidR="00F87535" w:rsidRPr="008B2F55">
        <w:rPr>
          <w:rFonts w:cstheme="minorHAnsi"/>
          <w:lang w:val="fr-CH"/>
        </w:rPr>
        <w:t>s</w:t>
      </w:r>
      <w:r w:rsidR="003B5C4B">
        <w:rPr>
          <w:rFonts w:cstheme="minorHAnsi"/>
          <w:lang w:val="fr-CH"/>
        </w:rPr>
        <w:t>’</w:t>
      </w:r>
      <w:r w:rsidR="00F87535" w:rsidRPr="008B2F55">
        <w:rPr>
          <w:rFonts w:cstheme="minorHAnsi"/>
          <w:lang w:val="fr-CH"/>
        </w:rPr>
        <w:t>agissant du personnel d</w:t>
      </w:r>
      <w:r w:rsidR="003B5C4B">
        <w:rPr>
          <w:rFonts w:cstheme="minorHAnsi"/>
          <w:lang w:val="fr-CH"/>
        </w:rPr>
        <w:t>’</w:t>
      </w:r>
      <w:r w:rsidR="00F87535" w:rsidRPr="008B2F55">
        <w:rPr>
          <w:rFonts w:cstheme="minorHAnsi"/>
          <w:lang w:val="fr-CH"/>
        </w:rPr>
        <w:t>encadrement</w:t>
      </w:r>
      <w:r w:rsidRPr="008B2F55">
        <w:rPr>
          <w:rFonts w:cstheme="minorHAnsi"/>
          <w:lang w:val="fr-CH"/>
        </w:rPr>
        <w:t xml:space="preserve"> sont examinées en détail dans l</w:t>
      </w:r>
      <w:r w:rsidR="00DA0AE4" w:rsidRPr="008B2F55">
        <w:rPr>
          <w:rFonts w:cstheme="minorHAnsi"/>
          <w:lang w:val="fr-CH"/>
        </w:rPr>
        <w:t>a publication</w:t>
      </w:r>
      <w:r w:rsidR="006B70BA">
        <w:fldChar w:fldCharType="begin"/>
      </w:r>
      <w:r w:rsidR="006B70BA" w:rsidRPr="00260832">
        <w:rPr>
          <w:lang w:val="fr-FR"/>
          <w:rPrChange w:id="61" w:author="Marie-Laure Matissov" w:date="2023-05-25T21:12:00Z">
            <w:rPr/>
          </w:rPrChange>
        </w:rPr>
        <w:instrText>HYPERLINK "https://library.wmo.int/index.php?lvl=notice_display&amp;id=22091" \l ".Y5CKOnbMLb0"</w:instrText>
      </w:r>
      <w:r w:rsidR="006B70BA">
        <w:fldChar w:fldCharType="separate"/>
      </w:r>
      <w:r w:rsidR="00DA0AE4" w:rsidRPr="008B2F55">
        <w:rPr>
          <w:rStyle w:val="Hyperlink"/>
          <w:rFonts w:cstheme="minorHAnsi"/>
          <w:lang w:val="fr-CH"/>
        </w:rPr>
        <w:t xml:space="preserve"> WMO-No. </w:t>
      </w:r>
      <w:r w:rsidR="00DA0AE4" w:rsidRPr="008B2F55">
        <w:rPr>
          <w:rStyle w:val="Hyperlink"/>
          <w:rFonts w:cstheme="minorHAnsi"/>
          <w:lang w:val="en-US"/>
        </w:rPr>
        <w:t>1294 (2022):</w:t>
      </w:r>
      <w:r w:rsidRPr="008B2F55">
        <w:rPr>
          <w:rStyle w:val="Hyperlink"/>
          <w:rFonts w:cstheme="minorHAnsi"/>
          <w:lang w:val="en-US"/>
        </w:rPr>
        <w:t xml:space="preserve"> </w:t>
      </w:r>
      <w:r w:rsidR="00DA0AE4" w:rsidRPr="008B2F55">
        <w:rPr>
          <w:rStyle w:val="Hyperlink"/>
          <w:rFonts w:cstheme="minorHAnsi"/>
          <w:i/>
          <w:iCs/>
          <w:lang w:val="en-US"/>
        </w:rPr>
        <w:t>OCP White Paper #2, Future of National Meteorological or Hydrometeorological Services, Evolving roles and responsibilities</w:t>
      </w:r>
      <w:r w:rsidR="00DA0AE4" w:rsidRPr="008B2F55">
        <w:rPr>
          <w:rStyle w:val="Hyperlink"/>
          <w:rFonts w:cstheme="minorHAnsi"/>
          <w:lang w:val="en-US"/>
        </w:rPr>
        <w:t>.</w:t>
      </w:r>
      <w:r w:rsidR="006B70BA">
        <w:rPr>
          <w:rStyle w:val="Hyperlink"/>
          <w:rFonts w:cstheme="minorHAnsi"/>
          <w:lang w:val="en-US"/>
        </w:rPr>
        <w:fldChar w:fldCharType="end"/>
      </w:r>
    </w:p>
  </w:footnote>
  <w:footnote w:id="5">
    <w:p w14:paraId="245F75F6" w14:textId="30E2B95D" w:rsidR="00C26217" w:rsidRPr="008B2F55" w:rsidRDefault="00C26217" w:rsidP="005E348B">
      <w:pPr>
        <w:pStyle w:val="FootnoteText"/>
        <w:ind w:left="0" w:firstLine="0"/>
        <w:rPr>
          <w:rFonts w:cstheme="minorHAnsi"/>
          <w:lang w:val="fr-CH"/>
        </w:rPr>
      </w:pPr>
      <w:r w:rsidRPr="008B2F55">
        <w:rPr>
          <w:rStyle w:val="FootnoteReference"/>
          <w:rFonts w:cstheme="minorHAnsi"/>
          <w:lang w:val="fr-CH"/>
        </w:rPr>
        <w:footnoteRef/>
      </w:r>
      <w:r w:rsidR="00C46BD7" w:rsidRPr="008B2F55">
        <w:rPr>
          <w:rFonts w:cstheme="minorHAnsi"/>
          <w:lang w:val="fr-CH"/>
        </w:rPr>
        <w:t xml:space="preserve"> On trouvera </w:t>
      </w:r>
      <w:r w:rsidR="00C02DDE" w:rsidRPr="008B2F55">
        <w:rPr>
          <w:rFonts w:cstheme="minorHAnsi"/>
          <w:lang w:val="fr-CH"/>
        </w:rPr>
        <w:t>l</w:t>
      </w:r>
      <w:r w:rsidR="003713D6" w:rsidRPr="008B2F55">
        <w:rPr>
          <w:rFonts w:cstheme="minorHAnsi"/>
          <w:lang w:val="fr-CH"/>
        </w:rPr>
        <w:t>a</w:t>
      </w:r>
      <w:r w:rsidR="00C46BD7" w:rsidRPr="008B2F55">
        <w:rPr>
          <w:rFonts w:cstheme="minorHAnsi"/>
          <w:lang w:val="fr-CH"/>
        </w:rPr>
        <w:t xml:space="preserve"> définition de</w:t>
      </w:r>
      <w:r w:rsidR="003713D6" w:rsidRPr="008B2F55">
        <w:rPr>
          <w:rFonts w:cstheme="minorHAnsi"/>
          <w:lang w:val="fr-CH"/>
        </w:rPr>
        <w:t>s</w:t>
      </w:r>
      <w:r w:rsidR="00C46BD7" w:rsidRPr="008B2F55">
        <w:rPr>
          <w:rFonts w:cstheme="minorHAnsi"/>
          <w:lang w:val="fr-CH"/>
        </w:rPr>
        <w:t xml:space="preserve"> infrastructure</w:t>
      </w:r>
      <w:r w:rsidR="003713D6" w:rsidRPr="008B2F55">
        <w:rPr>
          <w:rFonts w:cstheme="minorHAnsi"/>
          <w:lang w:val="fr-CH"/>
        </w:rPr>
        <w:t>s</w:t>
      </w:r>
      <w:r w:rsidR="00C46BD7" w:rsidRPr="008B2F55">
        <w:rPr>
          <w:rFonts w:cstheme="minorHAnsi"/>
          <w:lang w:val="fr-CH"/>
        </w:rPr>
        <w:t xml:space="preserve"> </w:t>
      </w:r>
      <w:r w:rsidR="00D678F0" w:rsidRPr="008B2F55">
        <w:rPr>
          <w:rFonts w:cstheme="minorHAnsi"/>
          <w:lang w:val="fr-CH"/>
        </w:rPr>
        <w:t>matérielle</w:t>
      </w:r>
      <w:r w:rsidR="003713D6" w:rsidRPr="008B2F55">
        <w:rPr>
          <w:rFonts w:cstheme="minorHAnsi"/>
          <w:lang w:val="fr-CH"/>
        </w:rPr>
        <w:t>s</w:t>
      </w:r>
      <w:r w:rsidR="00C46BD7" w:rsidRPr="008B2F55">
        <w:rPr>
          <w:rFonts w:cstheme="minorHAnsi"/>
          <w:lang w:val="fr-CH"/>
        </w:rPr>
        <w:t xml:space="preserve"> et </w:t>
      </w:r>
      <w:r w:rsidR="00C02DDE" w:rsidRPr="008B2F55">
        <w:rPr>
          <w:rFonts w:cstheme="minorHAnsi"/>
          <w:lang w:val="fr-CH"/>
        </w:rPr>
        <w:t>de</w:t>
      </w:r>
      <w:r w:rsidR="003713D6" w:rsidRPr="008B2F55">
        <w:rPr>
          <w:rFonts w:cstheme="minorHAnsi"/>
          <w:lang w:val="fr-CH"/>
        </w:rPr>
        <w:t xml:space="preserve">s </w:t>
      </w:r>
      <w:r w:rsidR="00C02DDE" w:rsidRPr="008B2F55">
        <w:rPr>
          <w:rFonts w:cstheme="minorHAnsi"/>
          <w:lang w:val="fr-CH"/>
        </w:rPr>
        <w:t>infrastructure</w:t>
      </w:r>
      <w:r w:rsidR="003713D6" w:rsidRPr="008B2F55">
        <w:rPr>
          <w:rFonts w:cstheme="minorHAnsi"/>
          <w:lang w:val="fr-CH"/>
        </w:rPr>
        <w:t>s</w:t>
      </w:r>
      <w:r w:rsidR="00782DD2" w:rsidRPr="008B2F55">
        <w:rPr>
          <w:rFonts w:cstheme="minorHAnsi"/>
          <w:lang w:val="fr-CH"/>
        </w:rPr>
        <w:t xml:space="preserve"> immatérielle</w:t>
      </w:r>
      <w:r w:rsidR="003713D6" w:rsidRPr="008B2F55">
        <w:rPr>
          <w:rFonts w:cstheme="minorHAnsi"/>
          <w:lang w:val="fr-CH"/>
        </w:rPr>
        <w:t>s</w:t>
      </w:r>
      <w:r w:rsidR="00C46BD7" w:rsidRPr="008B2F55">
        <w:rPr>
          <w:rFonts w:cstheme="minorHAnsi"/>
          <w:lang w:val="fr-CH"/>
        </w:rPr>
        <w:t xml:space="preserve"> dans l</w:t>
      </w:r>
      <w:r w:rsidR="00C02DDE" w:rsidRPr="008B2F55">
        <w:rPr>
          <w:rFonts w:cstheme="minorHAnsi"/>
          <w:lang w:val="fr-CH"/>
        </w:rPr>
        <w:t>e Glossaire (</w:t>
      </w:r>
      <w:r w:rsidR="00C46BD7" w:rsidRPr="008B2F55">
        <w:rPr>
          <w:rFonts w:cstheme="minorHAnsi"/>
          <w:lang w:val="fr-CH"/>
        </w:rPr>
        <w:t>A</w:t>
      </w:r>
      <w:r w:rsidR="008E699C">
        <w:rPr>
          <w:rFonts w:cstheme="minorHAnsi"/>
          <w:lang w:val="fr-CH"/>
        </w:rPr>
        <w:t>nnexe</w:t>
      </w:r>
      <w:r w:rsidR="00C46BD7" w:rsidRPr="008B2F55">
        <w:rPr>
          <w:rFonts w:cstheme="minorHAnsi"/>
          <w:lang w:val="fr-CH"/>
        </w:rPr>
        <w:t xml:space="preserve"> I</w:t>
      </w:r>
      <w:r w:rsidR="00C02DDE" w:rsidRPr="008B2F55">
        <w:rPr>
          <w:rFonts w:cstheme="minorHAnsi"/>
          <w:lang w:val="fr-CH"/>
        </w:rPr>
        <w:t>)</w:t>
      </w:r>
      <w:r w:rsidR="00C46BD7" w:rsidRPr="008B2F55">
        <w:rPr>
          <w:rFonts w:cstheme="minorHAnsi"/>
          <w:lang w:val="fr-CH"/>
        </w:rPr>
        <w:t>.</w:t>
      </w:r>
      <w:r w:rsidR="00237F2B" w:rsidRPr="008B2F55">
        <w:rPr>
          <w:rFonts w:cstheme="minorHAnsi"/>
          <w:lang w:val="fr-CH"/>
        </w:rPr>
        <w:t xml:space="preserve"> </w:t>
      </w:r>
    </w:p>
  </w:footnote>
  <w:footnote w:id="6">
    <w:p w14:paraId="7D3D1B95" w14:textId="4E89FCBD" w:rsidR="00C26217" w:rsidRPr="008B2F55" w:rsidRDefault="00C26217" w:rsidP="005E348B">
      <w:pPr>
        <w:pStyle w:val="FootnoteText"/>
        <w:ind w:left="0" w:firstLine="0"/>
        <w:rPr>
          <w:rFonts w:cstheme="minorHAnsi"/>
          <w:lang w:val="fr-CH"/>
        </w:rPr>
      </w:pPr>
      <w:r w:rsidRPr="008B2F55">
        <w:rPr>
          <w:rStyle w:val="FootnoteReference"/>
          <w:rFonts w:cstheme="minorHAnsi"/>
          <w:lang w:val="fr-CH"/>
        </w:rPr>
        <w:footnoteRef/>
      </w:r>
      <w:r w:rsidRPr="008B2F55">
        <w:rPr>
          <w:rFonts w:cstheme="minorHAnsi"/>
          <w:lang w:val="fr-CH"/>
        </w:rPr>
        <w:t xml:space="preserve"> </w:t>
      </w:r>
      <w:r w:rsidR="006B70BA">
        <w:fldChar w:fldCharType="begin"/>
      </w:r>
      <w:r w:rsidR="006B70BA" w:rsidRPr="00260832">
        <w:rPr>
          <w:lang w:val="fr-FR"/>
          <w:rPrChange w:id="62" w:author="Marie-Laure Matissov" w:date="2023-05-25T21:12:00Z">
            <w:rPr/>
          </w:rPrChange>
        </w:rPr>
        <w:instrText>HYPERLINK "https://library.wmo.int/doc_num.php?explnum_id=5250" \l "page=615"</w:instrText>
      </w:r>
      <w:r w:rsidR="006B70BA">
        <w:fldChar w:fldCharType="separate"/>
      </w:r>
      <w:r w:rsidRPr="008B2F55">
        <w:rPr>
          <w:rStyle w:val="Hyperlink"/>
          <w:rFonts w:cstheme="minorHAnsi"/>
          <w:lang w:val="fr-CH"/>
        </w:rPr>
        <w:t>Stratégie de l</w:t>
      </w:r>
      <w:r w:rsidR="003B5C4B">
        <w:rPr>
          <w:rStyle w:val="Hyperlink"/>
          <w:rFonts w:cstheme="minorHAnsi"/>
          <w:lang w:val="fr-CH"/>
        </w:rPr>
        <w:t>’</w:t>
      </w:r>
      <w:r w:rsidRPr="008B2F55">
        <w:rPr>
          <w:rStyle w:val="Hyperlink"/>
          <w:rFonts w:cstheme="minorHAnsi"/>
          <w:lang w:val="fr-CH"/>
        </w:rPr>
        <w:t>OMM pour l</w:t>
      </w:r>
      <w:r w:rsidR="003B5C4B">
        <w:rPr>
          <w:rStyle w:val="Hyperlink"/>
          <w:rFonts w:cstheme="minorHAnsi"/>
          <w:lang w:val="fr-CH"/>
        </w:rPr>
        <w:t>’</w:t>
      </w:r>
      <w:r w:rsidRPr="008B2F55">
        <w:rPr>
          <w:rStyle w:val="Hyperlink"/>
          <w:rFonts w:cstheme="minorHAnsi"/>
          <w:lang w:val="fr-CH"/>
        </w:rPr>
        <w:t>égalité entre les femmes et les hommes</w:t>
      </w:r>
      <w:r w:rsidR="006B70BA">
        <w:rPr>
          <w:rStyle w:val="Hyperlink"/>
          <w:rFonts w:cstheme="minorHAnsi"/>
          <w:lang w:val="fr-CH"/>
        </w:rPr>
        <w:fldChar w:fldCharType="end"/>
      </w:r>
    </w:p>
  </w:footnote>
  <w:footnote w:id="7">
    <w:p w14:paraId="2C5817D5" w14:textId="669E323F" w:rsidR="00C26217" w:rsidRPr="008B2F55" w:rsidRDefault="00C26217" w:rsidP="005E348B">
      <w:pPr>
        <w:pStyle w:val="FootnoteText"/>
        <w:ind w:left="0" w:right="-170" w:firstLine="0"/>
        <w:rPr>
          <w:rFonts w:cstheme="minorHAnsi"/>
          <w:lang w:val="fr-CH"/>
        </w:rPr>
      </w:pPr>
      <w:r w:rsidRPr="008B2F55">
        <w:rPr>
          <w:rStyle w:val="FootnoteReference"/>
          <w:rFonts w:cstheme="minorHAnsi"/>
          <w:lang w:val="fr-CH"/>
        </w:rPr>
        <w:footnoteRef/>
      </w:r>
      <w:r w:rsidRPr="008B2F55">
        <w:rPr>
          <w:rFonts w:cstheme="minorHAnsi"/>
          <w:lang w:val="fr-CH"/>
        </w:rPr>
        <w:t xml:space="preserve"> </w:t>
      </w:r>
      <w:r w:rsidR="006B70BA">
        <w:fldChar w:fldCharType="begin"/>
      </w:r>
      <w:r w:rsidR="006B70BA" w:rsidRPr="00260832">
        <w:rPr>
          <w:lang w:val="fr-CH"/>
          <w:rPrChange w:id="64" w:author="Marie-Laure Matissov" w:date="2023-05-25T21:12:00Z">
            <w:rPr/>
          </w:rPrChange>
        </w:rPr>
        <w:instrText>HYPERLINK "https://public.wmo.int/en/our-mandate/how-we-do-it/public-private-engagement-ppe/open-consultative-platform"</w:instrText>
      </w:r>
      <w:r w:rsidR="006B70BA">
        <w:fldChar w:fldCharType="separate"/>
      </w:r>
      <w:r w:rsidRPr="008B2F55">
        <w:rPr>
          <w:rStyle w:val="Hyperlink"/>
          <w:rFonts w:cstheme="minorHAnsi"/>
          <w:lang w:val="fr-CH"/>
        </w:rPr>
        <w:t>https://public.wmo.int/en/our-mandate/how-we-do-it/public-private-engagement-ppe/open-consultative-platform</w:t>
      </w:r>
      <w:r w:rsidR="006B70BA">
        <w:rPr>
          <w:rStyle w:val="Hyperlink"/>
          <w:rFonts w:cstheme="minorHAnsi"/>
          <w:lang w:val="fr-CH"/>
        </w:rPr>
        <w:fldChar w:fldCharType="end"/>
      </w:r>
      <w:r w:rsidRPr="008B2F55">
        <w:rPr>
          <w:rFonts w:cstheme="minorHAnsi"/>
          <w:lang w:val="fr-CH"/>
        </w:rPr>
        <w:t xml:space="preserve"> </w:t>
      </w:r>
    </w:p>
  </w:footnote>
  <w:footnote w:id="8">
    <w:p w14:paraId="4A970970" w14:textId="2B41B26B" w:rsidR="00C26217" w:rsidRPr="008B2F55" w:rsidRDefault="00C26217" w:rsidP="005E348B">
      <w:pPr>
        <w:pStyle w:val="FootnoteText"/>
        <w:ind w:left="0" w:right="-170" w:firstLine="0"/>
        <w:rPr>
          <w:rFonts w:cstheme="minorHAnsi"/>
          <w:lang w:val="fr-CH"/>
        </w:rPr>
      </w:pPr>
      <w:r w:rsidRPr="008B2F55">
        <w:rPr>
          <w:rStyle w:val="FootnoteReference"/>
          <w:rFonts w:cstheme="minorHAnsi"/>
          <w:lang w:val="fr-CH"/>
        </w:rPr>
        <w:footnoteRef/>
      </w:r>
      <w:r w:rsidRPr="008B2F55">
        <w:rPr>
          <w:rFonts w:cstheme="minorHAnsi"/>
          <w:lang w:val="fr-CH"/>
        </w:rPr>
        <w:t xml:space="preserve"> Les données </w:t>
      </w:r>
      <w:r w:rsidR="009167C4" w:rsidRPr="008B2F55">
        <w:rPr>
          <w:rFonts w:cstheme="minorHAnsi"/>
          <w:lang w:val="fr-CH"/>
        </w:rPr>
        <w:t>d</w:t>
      </w:r>
      <w:r w:rsidR="003B5C4B">
        <w:rPr>
          <w:rFonts w:cstheme="minorHAnsi"/>
          <w:lang w:val="fr-CH"/>
        </w:rPr>
        <w:t>’</w:t>
      </w:r>
      <w:r w:rsidRPr="008B2F55">
        <w:rPr>
          <w:rFonts w:cstheme="minorHAnsi"/>
          <w:lang w:val="fr-CH"/>
        </w:rPr>
        <w:t xml:space="preserve">évaluation et </w:t>
      </w:r>
      <w:r w:rsidR="009167C4" w:rsidRPr="008B2F55">
        <w:rPr>
          <w:rFonts w:cstheme="minorHAnsi"/>
          <w:lang w:val="fr-CH"/>
        </w:rPr>
        <w:t>d</w:t>
      </w:r>
      <w:r w:rsidRPr="008B2F55">
        <w:rPr>
          <w:rFonts w:cstheme="minorHAnsi"/>
          <w:lang w:val="fr-CH"/>
        </w:rPr>
        <w:t xml:space="preserve">e suivi </w:t>
      </w:r>
      <w:r w:rsidR="009167C4" w:rsidRPr="008B2F55">
        <w:rPr>
          <w:rFonts w:cstheme="minorHAnsi"/>
          <w:lang w:val="fr-CH"/>
        </w:rPr>
        <w:t>de l</w:t>
      </w:r>
      <w:r w:rsidR="003B5C4B">
        <w:rPr>
          <w:rFonts w:cstheme="minorHAnsi"/>
          <w:lang w:val="fr-CH"/>
        </w:rPr>
        <w:t>’</w:t>
      </w:r>
      <w:r w:rsidR="009167C4" w:rsidRPr="008B2F55">
        <w:rPr>
          <w:rFonts w:cstheme="minorHAnsi"/>
          <w:lang w:val="fr-CH"/>
        </w:rPr>
        <w:t>OMM relatives à</w:t>
      </w:r>
      <w:r w:rsidRPr="008B2F55">
        <w:rPr>
          <w:rFonts w:cstheme="minorHAnsi"/>
          <w:lang w:val="fr-CH"/>
        </w:rPr>
        <w:t xml:space="preserve"> la mise en œuvre des activités </w:t>
      </w:r>
      <w:r w:rsidR="009167C4" w:rsidRPr="008B2F55">
        <w:rPr>
          <w:rFonts w:cstheme="minorHAnsi"/>
          <w:lang w:val="fr-CH"/>
        </w:rPr>
        <w:t>prévues par le</w:t>
      </w:r>
      <w:r w:rsidRPr="008B2F55">
        <w:rPr>
          <w:rFonts w:cstheme="minorHAnsi"/>
          <w:lang w:val="fr-CH"/>
        </w:rPr>
        <w:t xml:space="preserve"> Plan</w:t>
      </w:r>
      <w:r w:rsidR="006F385C" w:rsidRPr="008B2F55">
        <w:rPr>
          <w:rFonts w:cstheme="minorHAnsi"/>
          <w:lang w:val="fr-CH"/>
        </w:rPr>
        <w:t> </w:t>
      </w:r>
      <w:r w:rsidRPr="008B2F55">
        <w:rPr>
          <w:rFonts w:cstheme="minorHAnsi"/>
          <w:lang w:val="fr-CH"/>
        </w:rPr>
        <w:t xml:space="preserve">opérationnel au titre du </w:t>
      </w:r>
      <w:r w:rsidR="009167C4" w:rsidRPr="008B2F55">
        <w:rPr>
          <w:rFonts w:cstheme="minorHAnsi"/>
          <w:lang w:val="fr-CH"/>
        </w:rPr>
        <w:t>but à long terme 4</w:t>
      </w:r>
      <w:r w:rsidRPr="008B2F55">
        <w:rPr>
          <w:rFonts w:cstheme="minorHAnsi"/>
          <w:lang w:val="fr-CH"/>
        </w:rPr>
        <w:t xml:space="preserve"> fourniraient une base suffisante pour </w:t>
      </w:r>
      <w:r w:rsidR="009167C4" w:rsidRPr="008B2F55">
        <w:rPr>
          <w:rFonts w:cstheme="minorHAnsi"/>
          <w:lang w:val="fr-CH"/>
        </w:rPr>
        <w:t>l</w:t>
      </w:r>
      <w:r w:rsidR="003B5C4B">
        <w:rPr>
          <w:rFonts w:cstheme="minorHAnsi"/>
          <w:lang w:val="fr-CH"/>
        </w:rPr>
        <w:t>’</w:t>
      </w:r>
      <w:r w:rsidR="009167C4" w:rsidRPr="008B2F55">
        <w:rPr>
          <w:rFonts w:cstheme="minorHAnsi"/>
          <w:lang w:val="fr-CH"/>
        </w:rPr>
        <w:t>évaluation</w:t>
      </w:r>
      <w:r w:rsidRPr="008B2F55">
        <w:rPr>
          <w:rFonts w:cstheme="minorHAnsi"/>
          <w:lang w:val="fr-CH"/>
        </w:rPr>
        <w:t xml:space="preserve"> </w:t>
      </w:r>
      <w:r w:rsidR="009167C4" w:rsidRPr="008B2F55">
        <w:rPr>
          <w:rFonts w:cstheme="minorHAnsi"/>
          <w:lang w:val="fr-CH"/>
        </w:rPr>
        <w:t>d</w:t>
      </w:r>
      <w:r w:rsidRPr="008B2F55">
        <w:rPr>
          <w:rFonts w:cstheme="minorHAnsi"/>
          <w:lang w:val="fr-CH"/>
        </w:rPr>
        <w:t xml:space="preserve">es mesures pertinentes </w:t>
      </w:r>
      <w:r w:rsidR="009167C4" w:rsidRPr="008B2F55">
        <w:rPr>
          <w:rFonts w:cstheme="minorHAnsi"/>
          <w:lang w:val="fr-CH"/>
        </w:rPr>
        <w:t xml:space="preserve">en matière </w:t>
      </w:r>
      <w:r w:rsidRPr="008B2F55">
        <w:rPr>
          <w:rFonts w:cstheme="minorHAnsi"/>
          <w:lang w:val="fr-CH"/>
        </w:rPr>
        <w:t>de développement des capacités.</w:t>
      </w:r>
    </w:p>
  </w:footnote>
  <w:footnote w:id="9">
    <w:p w14:paraId="1F51FD55" w14:textId="00009886" w:rsidR="00C26217" w:rsidRPr="008B2F55" w:rsidRDefault="00C26217" w:rsidP="005E348B">
      <w:pPr>
        <w:pStyle w:val="FootnoteText"/>
        <w:ind w:left="0" w:right="-170" w:firstLine="0"/>
        <w:rPr>
          <w:rFonts w:cstheme="minorHAnsi"/>
          <w:lang w:val="fr-CH"/>
        </w:rPr>
      </w:pPr>
      <w:r w:rsidRPr="008B2F55">
        <w:rPr>
          <w:rStyle w:val="FootnoteReference"/>
          <w:rFonts w:cstheme="minorHAnsi"/>
          <w:lang w:val="fr-CH"/>
        </w:rPr>
        <w:footnoteRef/>
      </w:r>
      <w:r w:rsidRPr="008B2F55">
        <w:rPr>
          <w:rFonts w:cstheme="minorHAnsi"/>
          <w:lang w:val="fr-CH"/>
        </w:rPr>
        <w:t xml:space="preserve"> Pour stimuler le partage des connaissances </w:t>
      </w:r>
      <w:r w:rsidR="00B35F53" w:rsidRPr="008B2F55">
        <w:rPr>
          <w:rFonts w:cstheme="minorHAnsi"/>
          <w:lang w:val="fr-FR"/>
        </w:rPr>
        <w:t>en soutien à</w:t>
      </w:r>
      <w:r w:rsidR="00F27ACC" w:rsidRPr="008B2F55">
        <w:rPr>
          <w:rFonts w:cstheme="minorHAnsi"/>
          <w:lang w:val="fr-CH"/>
        </w:rPr>
        <w:t xml:space="preserve"> la Stratégie pour le développement des capacités</w:t>
      </w:r>
      <w:r w:rsidRPr="008B2F55">
        <w:rPr>
          <w:rFonts w:cstheme="minorHAnsi"/>
          <w:lang w:val="fr-CH"/>
        </w:rPr>
        <w:t xml:space="preserve">, un espace </w:t>
      </w:r>
      <w:r w:rsidR="009167C4" w:rsidRPr="008B2F55">
        <w:rPr>
          <w:rFonts w:cstheme="minorHAnsi"/>
          <w:lang w:val="fr-CH"/>
        </w:rPr>
        <w:t>spécifique</w:t>
      </w:r>
      <w:r w:rsidRPr="008B2F55">
        <w:rPr>
          <w:rFonts w:cstheme="minorHAnsi"/>
          <w:lang w:val="fr-CH"/>
        </w:rPr>
        <w:t xml:space="preserve"> sur le site Web de l</w:t>
      </w:r>
      <w:r w:rsidR="003B5C4B">
        <w:rPr>
          <w:rFonts w:cstheme="minorHAnsi"/>
          <w:lang w:val="fr-CH"/>
        </w:rPr>
        <w:t>’</w:t>
      </w:r>
      <w:r w:rsidRPr="008B2F55">
        <w:rPr>
          <w:rFonts w:cstheme="minorHAnsi"/>
          <w:lang w:val="fr-CH"/>
        </w:rPr>
        <w:t xml:space="preserve">OMM donnera accès à des études de cas sur </w:t>
      </w:r>
      <w:r w:rsidR="00F27ACC" w:rsidRPr="008B2F55">
        <w:rPr>
          <w:rFonts w:cstheme="minorHAnsi"/>
          <w:lang w:val="fr-CH"/>
        </w:rPr>
        <w:t>le développement des capacités</w:t>
      </w:r>
      <w:r w:rsidRPr="008B2F55">
        <w:rPr>
          <w:rFonts w:cstheme="minorHAnsi"/>
          <w:lang w:val="fr-CH"/>
        </w:rPr>
        <w:t xml:space="preserve"> d</w:t>
      </w:r>
      <w:r w:rsidR="009167C4" w:rsidRPr="008B2F55">
        <w:rPr>
          <w:rFonts w:cstheme="minorHAnsi"/>
          <w:lang w:val="fr-CH"/>
        </w:rPr>
        <w:t>ans</w:t>
      </w:r>
      <w:r w:rsidRPr="008B2F55">
        <w:rPr>
          <w:rFonts w:cstheme="minorHAnsi"/>
          <w:lang w:val="fr-CH"/>
        </w:rPr>
        <w:t xml:space="preserve"> différentes régions, présentant </w:t>
      </w:r>
      <w:r w:rsidR="009167C4" w:rsidRPr="008B2F55">
        <w:rPr>
          <w:rFonts w:cstheme="minorHAnsi"/>
          <w:lang w:val="fr-CH"/>
        </w:rPr>
        <w:t>l</w:t>
      </w:r>
      <w:r w:rsidRPr="008B2F55">
        <w:rPr>
          <w:rFonts w:cstheme="minorHAnsi"/>
          <w:lang w:val="fr-CH"/>
        </w:rPr>
        <w:t>es mesures de développement des capacités menées dans le cadre de divers accords de mise en œuvre et de</w:t>
      </w:r>
      <w:r w:rsidR="009167C4" w:rsidRPr="008B2F55">
        <w:rPr>
          <w:rFonts w:cstheme="minorHAnsi"/>
          <w:lang w:val="fr-CH"/>
        </w:rPr>
        <w:t xml:space="preserve"> différents</w:t>
      </w:r>
      <w:r w:rsidRPr="008B2F55">
        <w:rPr>
          <w:rFonts w:cstheme="minorHAnsi"/>
          <w:lang w:val="fr-CH"/>
        </w:rPr>
        <w:t xml:space="preserve"> partenariats.</w:t>
      </w:r>
    </w:p>
  </w:footnote>
  <w:footnote w:id="10">
    <w:p w14:paraId="1FD55F0E" w14:textId="0236A3E6" w:rsidR="00C26217" w:rsidRPr="00C8084C" w:rsidRDefault="00C26217" w:rsidP="005E348B">
      <w:pPr>
        <w:pStyle w:val="FootnoteText"/>
        <w:ind w:left="0" w:firstLine="0"/>
        <w:rPr>
          <w:rFonts w:cstheme="minorHAnsi"/>
          <w:lang w:val="fr-CH"/>
        </w:rPr>
      </w:pPr>
      <w:r w:rsidRPr="008B2F55">
        <w:rPr>
          <w:rStyle w:val="FootnoteReference"/>
          <w:rFonts w:cstheme="minorHAnsi"/>
          <w:lang w:val="fr-CH"/>
        </w:rPr>
        <w:footnoteRef/>
      </w:r>
      <w:r w:rsidRPr="00C8084C">
        <w:rPr>
          <w:rFonts w:cstheme="minorHAnsi"/>
          <w:lang w:val="fr-CH"/>
        </w:rPr>
        <w:t xml:space="preserve"> a) </w:t>
      </w:r>
      <w:r w:rsidR="006B70BA">
        <w:fldChar w:fldCharType="begin"/>
      </w:r>
      <w:r w:rsidR="006B70BA" w:rsidRPr="00260832">
        <w:rPr>
          <w:lang w:val="fr-CH"/>
          <w:rPrChange w:id="70" w:author="Marie-Laure Matissov" w:date="2023-05-25T21:12:00Z">
            <w:rPr/>
          </w:rPrChange>
        </w:rPr>
        <w:instrText>HYPERLINK "https://library.wmo.int/index.php?lvl=notice_display&amp;id=22091" \l ".Y5CKOnbMLb0"</w:instrText>
      </w:r>
      <w:r w:rsidR="006B70BA">
        <w:fldChar w:fldCharType="separate"/>
      </w:r>
      <w:r w:rsidRPr="00C8084C">
        <w:rPr>
          <w:rStyle w:val="Hyperlink"/>
          <w:rFonts w:cstheme="minorHAnsi"/>
          <w:lang w:val="fr-CH"/>
        </w:rPr>
        <w:t xml:space="preserve">WMO-No. 1294 (2022): </w:t>
      </w:r>
      <w:r w:rsidRPr="00C8084C">
        <w:rPr>
          <w:rStyle w:val="Hyperlink"/>
          <w:rFonts w:cstheme="minorHAnsi"/>
          <w:i/>
          <w:iCs/>
          <w:lang w:val="fr-CH"/>
        </w:rPr>
        <w:t>O</w:t>
      </w:r>
      <w:r w:rsidR="00F90714" w:rsidRPr="00C8084C">
        <w:rPr>
          <w:rStyle w:val="Hyperlink"/>
          <w:rFonts w:cstheme="minorHAnsi"/>
          <w:i/>
          <w:iCs/>
          <w:lang w:val="fr-CH"/>
        </w:rPr>
        <w:t>C</w:t>
      </w:r>
      <w:r w:rsidRPr="00C8084C">
        <w:rPr>
          <w:rStyle w:val="Hyperlink"/>
          <w:rFonts w:cstheme="minorHAnsi"/>
          <w:i/>
          <w:iCs/>
          <w:lang w:val="fr-CH"/>
        </w:rPr>
        <w:t xml:space="preserve">P White Paper #2, Future of National Meteorological or </w:t>
      </w:r>
      <w:proofErr w:type="spellStart"/>
      <w:r w:rsidRPr="00C8084C">
        <w:rPr>
          <w:rStyle w:val="Hyperlink"/>
          <w:rFonts w:cstheme="minorHAnsi"/>
          <w:i/>
          <w:iCs/>
          <w:lang w:val="fr-CH"/>
        </w:rPr>
        <w:t>Hydrometeorological</w:t>
      </w:r>
      <w:proofErr w:type="spellEnd"/>
      <w:r w:rsidRPr="00C8084C">
        <w:rPr>
          <w:rStyle w:val="Hyperlink"/>
          <w:rFonts w:cstheme="minorHAnsi"/>
          <w:i/>
          <w:iCs/>
          <w:lang w:val="fr-CH"/>
        </w:rPr>
        <w:t xml:space="preserve"> Services, </w:t>
      </w:r>
      <w:proofErr w:type="spellStart"/>
      <w:r w:rsidRPr="00C8084C">
        <w:rPr>
          <w:rStyle w:val="Hyperlink"/>
          <w:rFonts w:cstheme="minorHAnsi"/>
          <w:i/>
          <w:iCs/>
          <w:lang w:val="fr-CH"/>
        </w:rPr>
        <w:t>Evolving</w:t>
      </w:r>
      <w:proofErr w:type="spellEnd"/>
      <w:r w:rsidRPr="00C8084C">
        <w:rPr>
          <w:rStyle w:val="Hyperlink"/>
          <w:rFonts w:cstheme="minorHAnsi"/>
          <w:i/>
          <w:iCs/>
          <w:lang w:val="fr-CH"/>
        </w:rPr>
        <w:t xml:space="preserve"> </w:t>
      </w:r>
      <w:proofErr w:type="spellStart"/>
      <w:r w:rsidRPr="00C8084C">
        <w:rPr>
          <w:rStyle w:val="Hyperlink"/>
          <w:rFonts w:cstheme="minorHAnsi"/>
          <w:i/>
          <w:iCs/>
          <w:lang w:val="fr-CH"/>
        </w:rPr>
        <w:t>r</w:t>
      </w:r>
      <w:r w:rsidR="00F90714" w:rsidRPr="00C8084C">
        <w:rPr>
          <w:rStyle w:val="Hyperlink"/>
          <w:rFonts w:cstheme="minorHAnsi"/>
          <w:i/>
          <w:iCs/>
          <w:lang w:val="fr-CH"/>
        </w:rPr>
        <w:t>o</w:t>
      </w:r>
      <w:r w:rsidRPr="00C8084C">
        <w:rPr>
          <w:rStyle w:val="Hyperlink"/>
          <w:rFonts w:cstheme="minorHAnsi"/>
          <w:i/>
          <w:iCs/>
          <w:lang w:val="fr-CH"/>
        </w:rPr>
        <w:t>les</w:t>
      </w:r>
      <w:proofErr w:type="spellEnd"/>
      <w:r w:rsidRPr="00C8084C">
        <w:rPr>
          <w:rStyle w:val="Hyperlink"/>
          <w:rFonts w:cstheme="minorHAnsi"/>
          <w:i/>
          <w:iCs/>
          <w:lang w:val="fr-CH"/>
        </w:rPr>
        <w:t xml:space="preserve"> and </w:t>
      </w:r>
      <w:proofErr w:type="spellStart"/>
      <w:r w:rsidRPr="00C8084C">
        <w:rPr>
          <w:rStyle w:val="Hyperlink"/>
          <w:rFonts w:cstheme="minorHAnsi"/>
          <w:i/>
          <w:iCs/>
          <w:lang w:val="fr-CH"/>
        </w:rPr>
        <w:t>responsibilities</w:t>
      </w:r>
      <w:proofErr w:type="spellEnd"/>
      <w:r w:rsidR="006B70BA">
        <w:rPr>
          <w:rStyle w:val="Hyperlink"/>
          <w:rFonts w:cstheme="minorHAnsi"/>
          <w:i/>
          <w:iCs/>
          <w:lang w:val="fr-CH"/>
        </w:rPr>
        <w:fldChar w:fldCharType="end"/>
      </w:r>
      <w:r w:rsidRPr="00C8084C">
        <w:rPr>
          <w:rFonts w:cstheme="minorHAnsi"/>
          <w:lang w:val="fr-CH"/>
        </w:rPr>
        <w:t xml:space="preserve">; </w:t>
      </w:r>
      <w:r w:rsidRPr="008B2F55">
        <w:rPr>
          <w:rFonts w:cstheme="minorHAnsi"/>
          <w:lang w:val="fr-CH"/>
        </w:rPr>
        <w:t xml:space="preserve">b) </w:t>
      </w:r>
      <w:r w:rsidR="006B70BA">
        <w:fldChar w:fldCharType="begin"/>
      </w:r>
      <w:r w:rsidR="006B70BA" w:rsidRPr="00260832">
        <w:rPr>
          <w:lang w:val="fr-CH"/>
          <w:rPrChange w:id="71" w:author="Marie-Laure Matissov" w:date="2023-05-25T21:12:00Z">
            <w:rPr/>
          </w:rPrChange>
        </w:rPr>
        <w:instrText>HYPERLINK "https://library.wmo.int/index.php?lvl=notice_display&amp;id=21859"</w:instrText>
      </w:r>
      <w:r w:rsidR="006B70BA">
        <w:fldChar w:fldCharType="separate"/>
      </w:r>
      <w:r w:rsidR="00246B29" w:rsidRPr="008B2F55">
        <w:rPr>
          <w:rStyle w:val="Hyperlink"/>
          <w:rFonts w:cstheme="minorHAnsi"/>
          <w:lang w:val="fr-CH"/>
        </w:rPr>
        <w:t>OMM</w:t>
      </w:r>
      <w:r w:rsidRPr="008B2F55">
        <w:rPr>
          <w:rStyle w:val="Hyperlink"/>
          <w:rFonts w:cstheme="minorHAnsi"/>
          <w:lang w:val="fr-CH"/>
        </w:rPr>
        <w:t>-N</w:t>
      </w:r>
      <w:r w:rsidR="00246B29" w:rsidRPr="008B2F55">
        <w:rPr>
          <w:rStyle w:val="Hyperlink"/>
          <w:rFonts w:cstheme="minorHAnsi"/>
          <w:lang w:val="fr-CH"/>
        </w:rPr>
        <w:t>°</w:t>
      </w:r>
      <w:r w:rsidRPr="008B2F55">
        <w:rPr>
          <w:rStyle w:val="Hyperlink"/>
          <w:rFonts w:cstheme="minorHAnsi"/>
          <w:lang w:val="fr-CH"/>
        </w:rPr>
        <w:t xml:space="preserve"> 1258 (2021): </w:t>
      </w:r>
      <w:r w:rsidR="00246B29" w:rsidRPr="008B2F55">
        <w:rPr>
          <w:rStyle w:val="Hyperlink"/>
          <w:rFonts w:cstheme="minorHAnsi"/>
          <w:i/>
          <w:iCs/>
          <w:lang w:val="fr-CH"/>
        </w:rPr>
        <w:t>Directives</w:t>
      </w:r>
      <w:r w:rsidR="00246B29" w:rsidRPr="008B2F55">
        <w:rPr>
          <w:rStyle w:val="Hyperlink"/>
          <w:rFonts w:cstheme="minorHAnsi"/>
          <w:lang w:val="fr-CH"/>
        </w:rPr>
        <w:t xml:space="preserve"> </w:t>
      </w:r>
      <w:r w:rsidR="00246B29" w:rsidRPr="008B2F55">
        <w:rPr>
          <w:rStyle w:val="Hyperlink"/>
          <w:rFonts w:cstheme="minorHAnsi"/>
          <w:i/>
          <w:iCs/>
          <w:lang w:val="fr-CH"/>
        </w:rPr>
        <w:t>concernant la participation à des partenariats public-privé</w:t>
      </w:r>
      <w:r w:rsidR="006B70BA">
        <w:rPr>
          <w:rStyle w:val="Hyperlink"/>
          <w:rFonts w:cstheme="minorHAnsi"/>
          <w:i/>
          <w:iCs/>
          <w:lang w:val="fr-CH"/>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BDFF" w14:textId="451B6133" w:rsidR="000D5657" w:rsidRDefault="00B15F2A">
    <w:pPr>
      <w:pStyle w:val="Header"/>
    </w:pPr>
    <w:r>
      <w:rPr>
        <w:noProof/>
      </w:rPr>
      <mc:AlternateContent>
        <mc:Choice Requires="wps">
          <w:drawing>
            <wp:anchor distT="0" distB="0" distL="114300" distR="114300" simplePos="0" relativeHeight="251648512" behindDoc="0" locked="0" layoutInCell="1" allowOverlap="1" wp14:anchorId="40C3A2B1" wp14:editId="29F55DC7">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4552AA6" id="Rectangle 26"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848" behindDoc="1" locked="0" layoutInCell="0" allowOverlap="1" wp14:anchorId="2C453F89" wp14:editId="44ACF47D">
          <wp:simplePos x="0" y="0"/>
          <wp:positionH relativeFrom="page">
            <wp:align>left</wp:align>
          </wp:positionH>
          <wp:positionV relativeFrom="page">
            <wp:align>top</wp:align>
          </wp:positionV>
          <wp:extent cx="6120765" cy="5655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5AE8A" w14:textId="77777777" w:rsidR="00E6126D" w:rsidRDefault="00E6126D"/>
  <w:p w14:paraId="6505A1DF" w14:textId="789B6819" w:rsidR="000D5657" w:rsidRDefault="00B15F2A">
    <w:pPr>
      <w:pStyle w:val="Header"/>
    </w:pPr>
    <w:r>
      <w:rPr>
        <w:noProof/>
      </w:rPr>
      <mc:AlternateContent>
        <mc:Choice Requires="wps">
          <w:drawing>
            <wp:anchor distT="0" distB="0" distL="114300" distR="114300" simplePos="0" relativeHeight="251649536" behindDoc="0" locked="0" layoutInCell="1" allowOverlap="1" wp14:anchorId="77A33F6F" wp14:editId="4B50DF82">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FF70923" id="Rectangle 24"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1824" behindDoc="1" locked="0" layoutInCell="0" allowOverlap="1" wp14:anchorId="4CC58F44" wp14:editId="4DAEB19A">
          <wp:simplePos x="0" y="0"/>
          <wp:positionH relativeFrom="page">
            <wp:align>left</wp:align>
          </wp:positionH>
          <wp:positionV relativeFrom="page">
            <wp:align>top</wp:align>
          </wp:positionV>
          <wp:extent cx="6120765" cy="565531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FDBA1" w14:textId="77777777" w:rsidR="00E6126D" w:rsidRDefault="00E6126D"/>
  <w:p w14:paraId="75396D60" w14:textId="5A21BDD1" w:rsidR="000D5657" w:rsidRDefault="00B15F2A">
    <w:pPr>
      <w:pStyle w:val="Header"/>
    </w:pPr>
    <w:r>
      <w:rPr>
        <w:noProof/>
      </w:rPr>
      <mc:AlternateContent>
        <mc:Choice Requires="wps">
          <w:drawing>
            <wp:anchor distT="0" distB="0" distL="114300" distR="114300" simplePos="0" relativeHeight="251650560" behindDoc="0" locked="0" layoutInCell="1" allowOverlap="1" wp14:anchorId="52160CFA" wp14:editId="10E91D9D">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A7723B5" id="Rectangle 22"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0800" behindDoc="1" locked="0" layoutInCell="0" allowOverlap="1" wp14:anchorId="32FCB487" wp14:editId="68FC195A">
          <wp:simplePos x="0" y="0"/>
          <wp:positionH relativeFrom="page">
            <wp:align>left</wp:align>
          </wp:positionH>
          <wp:positionV relativeFrom="page">
            <wp:align>top</wp:align>
          </wp:positionV>
          <wp:extent cx="6120765" cy="56553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5FD6D" w14:textId="77777777" w:rsidR="00E6126D" w:rsidRDefault="00E6126D"/>
  <w:p w14:paraId="47781AAF" w14:textId="7928616B" w:rsidR="0091025C" w:rsidRDefault="00B15F2A">
    <w:pPr>
      <w:pStyle w:val="Header"/>
    </w:pPr>
    <w:r>
      <w:rPr>
        <w:noProof/>
      </w:rPr>
      <mc:AlternateContent>
        <mc:Choice Requires="wps">
          <w:drawing>
            <wp:anchor distT="0" distB="0" distL="114300" distR="114300" simplePos="0" relativeHeight="251656704" behindDoc="0" locked="0" layoutInCell="1" allowOverlap="1" wp14:anchorId="23A6737D" wp14:editId="7224644A">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2E1034" id="Rectangle 20"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584" behindDoc="0" locked="0" layoutInCell="1" allowOverlap="1" wp14:anchorId="43A95116" wp14:editId="5A1EF9D7">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0C399C1" id="Rectangle 19"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51988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26" type="#_x0000_t75" style="position:absolute;left:0;text-align:left;margin-left:0;margin-top:0;width:595.3pt;height:550pt;z-index:-251643392;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D587" w14:textId="0323FDDC" w:rsidR="00A432CD" w:rsidRPr="00FB7087" w:rsidRDefault="002A733A" w:rsidP="002A733A">
    <w:pPr>
      <w:pStyle w:val="Header"/>
      <w:rPr>
        <w:sz w:val="18"/>
        <w:szCs w:val="18"/>
      </w:rPr>
    </w:pPr>
    <w:r w:rsidRPr="00FB7087">
      <w:rPr>
        <w:noProof/>
        <w:sz w:val="18"/>
        <w:szCs w:val="18"/>
      </w:rPr>
      <mc:AlternateContent>
        <mc:Choice Requires="wps">
          <w:drawing>
            <wp:anchor distT="0" distB="0" distL="114300" distR="114300" simplePos="0" relativeHeight="251672064" behindDoc="0" locked="0" layoutInCell="1" allowOverlap="1" wp14:anchorId="7B8AA1DF" wp14:editId="1070EF09">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74E1A81" id="Rectangle 27"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noProof/>
        <w:sz w:val="18"/>
        <w:szCs w:val="18"/>
      </w:rPr>
      <mc:AlternateContent>
        <mc:Choice Requires="wps">
          <w:drawing>
            <wp:anchor distT="0" distB="0" distL="114300" distR="114300" simplePos="0" relativeHeight="251670016" behindDoc="0" locked="0" layoutInCell="1" allowOverlap="1" wp14:anchorId="578EEC08" wp14:editId="2101DEDA">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5589A4" id="Rectangle 28"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noProof/>
        <w:sz w:val="18"/>
        <w:szCs w:val="18"/>
      </w:rPr>
      <mc:AlternateContent>
        <mc:Choice Requires="wps">
          <w:drawing>
            <wp:anchor distT="0" distB="0" distL="114300" distR="114300" simplePos="0" relativeHeight="251671040" behindDoc="0" locked="0" layoutInCell="1" allowOverlap="1" wp14:anchorId="5FCF12E8" wp14:editId="26153396">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81D62C0" id="Rectangle 29"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sz w:val="18"/>
        <w:szCs w:val="18"/>
      </w:rPr>
      <w:t xml:space="preserve">Cg-19/Doc. 4.4(1), ANNEXE, </w:t>
    </w:r>
    <w:del w:id="82" w:author="Frédérique JULLIARD" w:date="2023-05-25T21:31:00Z">
      <w:r w:rsidRPr="00FB7087" w:rsidDel="00552A3A">
        <w:rPr>
          <w:sz w:val="18"/>
          <w:szCs w:val="18"/>
        </w:rPr>
        <w:delText>VERSION 1</w:delText>
      </w:r>
    </w:del>
    <w:ins w:id="83" w:author="Frédérique JULLIARD" w:date="2023-05-25T21:31:00Z">
      <w:r w:rsidR="00552A3A">
        <w:rPr>
          <w:sz w:val="18"/>
          <w:szCs w:val="18"/>
          <w:lang w:val="en-CH"/>
        </w:rPr>
        <w:t>VERSION 2</w:t>
      </w:r>
    </w:ins>
    <w:r w:rsidRPr="00FB7087">
      <w:rPr>
        <w:sz w:val="18"/>
        <w:szCs w:val="18"/>
      </w:rPr>
      <w:t xml:space="preserve">, p. </w:t>
    </w:r>
    <w:r w:rsidRPr="00FB7087">
      <w:rPr>
        <w:rStyle w:val="PageNumber"/>
        <w:sz w:val="18"/>
        <w:szCs w:val="18"/>
      </w:rPr>
      <w:fldChar w:fldCharType="begin"/>
    </w:r>
    <w:r w:rsidRPr="00FB7087">
      <w:rPr>
        <w:rStyle w:val="PageNumber"/>
        <w:sz w:val="18"/>
        <w:szCs w:val="18"/>
      </w:rPr>
      <w:instrText xml:space="preserve"> PAGE </w:instrText>
    </w:r>
    <w:r w:rsidRPr="00FB7087">
      <w:rPr>
        <w:rStyle w:val="PageNumber"/>
        <w:sz w:val="18"/>
        <w:szCs w:val="18"/>
      </w:rPr>
      <w:fldChar w:fldCharType="separate"/>
    </w:r>
    <w:r w:rsidRPr="00FB7087">
      <w:rPr>
        <w:rStyle w:val="PageNumber"/>
        <w:sz w:val="18"/>
        <w:szCs w:val="18"/>
      </w:rPr>
      <w:t>1</w:t>
    </w:r>
    <w:r w:rsidRPr="00FB7087">
      <w:rPr>
        <w:rStyle w:val="PageNumber"/>
        <w:sz w:val="18"/>
        <w:szCs w:val="18"/>
      </w:rPr>
      <w:fldChar w:fldCharType="end"/>
    </w:r>
    <w:r w:rsidRPr="00FB7087">
      <w:rPr>
        <w:noProof/>
        <w:sz w:val="18"/>
        <w:szCs w:val="18"/>
      </w:rPr>
      <mc:AlternateContent>
        <mc:Choice Requires="wps">
          <w:drawing>
            <wp:anchor distT="0" distB="0" distL="114300" distR="114300" simplePos="0" relativeHeight="251667968" behindDoc="0" locked="0" layoutInCell="1" allowOverlap="1" wp14:anchorId="1668CB26" wp14:editId="4D46397C">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87EC07F" id="Rectangle 30"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noProof/>
        <w:sz w:val="18"/>
        <w:szCs w:val="18"/>
      </w:rPr>
      <mc:AlternateContent>
        <mc:Choice Requires="wps">
          <w:drawing>
            <wp:anchor distT="0" distB="0" distL="114300" distR="114300" simplePos="0" relativeHeight="251668992" behindDoc="0" locked="0" layoutInCell="1" allowOverlap="1" wp14:anchorId="1A182B3B" wp14:editId="2C3F4077">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C829B2" id="Rectangle 31"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noProof/>
        <w:sz w:val="18"/>
        <w:szCs w:val="18"/>
      </w:rPr>
      <mc:AlternateContent>
        <mc:Choice Requires="wps">
          <w:drawing>
            <wp:anchor distT="0" distB="0" distL="114300" distR="114300" simplePos="0" relativeHeight="251665920" behindDoc="0" locked="0" layoutInCell="1" allowOverlap="1" wp14:anchorId="1198DA64" wp14:editId="2FFEFAE8">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C9452A5" id="Rectangle 32"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noProof/>
        <w:sz w:val="18"/>
        <w:szCs w:val="18"/>
      </w:rPr>
      <mc:AlternateContent>
        <mc:Choice Requires="wps">
          <w:drawing>
            <wp:anchor distT="0" distB="0" distL="114300" distR="114300" simplePos="0" relativeHeight="251666944" behindDoc="0" locked="0" layoutInCell="1" allowOverlap="1" wp14:anchorId="63EC622F" wp14:editId="7E7F7EFC">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8F8DF4A" id="Rectangle 33"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noProof/>
        <w:sz w:val="18"/>
        <w:szCs w:val="18"/>
      </w:rPr>
      <mc:AlternateContent>
        <mc:Choice Requires="wps">
          <w:drawing>
            <wp:anchor distT="0" distB="0" distL="114300" distR="114300" simplePos="0" relativeHeight="251663872" behindDoc="0" locked="0" layoutInCell="1" allowOverlap="1" wp14:anchorId="7C37888C" wp14:editId="797E5E90">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1F8E83C" id="Rectangle 34"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noProof/>
        <w:sz w:val="18"/>
        <w:szCs w:val="18"/>
      </w:rPr>
      <mc:AlternateContent>
        <mc:Choice Requires="wps">
          <w:drawing>
            <wp:anchor distT="0" distB="0" distL="114300" distR="114300" simplePos="0" relativeHeight="251664896" behindDoc="0" locked="0" layoutInCell="1" allowOverlap="1" wp14:anchorId="7FFEB651" wp14:editId="69A532F1">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0D4726" id="Rectangle 35"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15F2A" w:rsidRPr="00FB7087">
      <w:rPr>
        <w:noProof/>
        <w:sz w:val="18"/>
        <w:szCs w:val="18"/>
      </w:rPr>
      <mc:AlternateContent>
        <mc:Choice Requires="wps">
          <w:drawing>
            <wp:anchor distT="0" distB="0" distL="114300" distR="114300" simplePos="0" relativeHeight="251657728" behindDoc="0" locked="0" layoutInCell="1" allowOverlap="1" wp14:anchorId="63AD996A" wp14:editId="1A5D1108">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7CD984" id="Rectangle 18"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15F2A" w:rsidRPr="00FB7087">
      <w:rPr>
        <w:noProof/>
        <w:sz w:val="18"/>
        <w:szCs w:val="18"/>
      </w:rPr>
      <mc:AlternateContent>
        <mc:Choice Requires="wps">
          <w:drawing>
            <wp:anchor distT="0" distB="0" distL="114300" distR="114300" simplePos="0" relativeHeight="251658752" behindDoc="0" locked="0" layoutInCell="1" allowOverlap="1" wp14:anchorId="15E35AA4" wp14:editId="5F40EBD0">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4E464C" id="Rectangle 1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15F2A" w:rsidRPr="00FB7087">
      <w:rPr>
        <w:noProof/>
        <w:sz w:val="18"/>
        <w:szCs w:val="18"/>
      </w:rPr>
      <mc:AlternateContent>
        <mc:Choice Requires="wps">
          <w:drawing>
            <wp:anchor distT="0" distB="0" distL="114300" distR="114300" simplePos="0" relativeHeight="251652608" behindDoc="0" locked="0" layoutInCell="1" allowOverlap="1" wp14:anchorId="4E1904F8" wp14:editId="783987EE">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8CC7376" id="Rectangle 1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15F2A" w:rsidRPr="00FB7087">
      <w:rPr>
        <w:noProof/>
        <w:sz w:val="18"/>
        <w:szCs w:val="18"/>
      </w:rPr>
      <mc:AlternateContent>
        <mc:Choice Requires="wps">
          <w:drawing>
            <wp:anchor distT="0" distB="0" distL="114300" distR="114300" simplePos="0" relativeHeight="251653632" behindDoc="0" locked="0" layoutInCell="1" allowOverlap="1" wp14:anchorId="2C7D337C" wp14:editId="4B95BD8F">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5E1FED" id="Rectangle 1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8F5B" w14:textId="1F47667B" w:rsidR="0091025C" w:rsidRPr="00065DC6" w:rsidRDefault="00B15F2A" w:rsidP="001B0E37">
    <w:pPr>
      <w:pStyle w:val="Header"/>
      <w:rPr>
        <w:sz w:val="18"/>
        <w:szCs w:val="18"/>
      </w:rPr>
    </w:pPr>
    <w:r w:rsidRPr="00065DC6">
      <w:rPr>
        <w:noProof/>
        <w:sz w:val="18"/>
        <w:szCs w:val="18"/>
      </w:rPr>
      <mc:AlternateContent>
        <mc:Choice Requires="wps">
          <w:drawing>
            <wp:anchor distT="0" distB="0" distL="114300" distR="114300" simplePos="0" relativeHeight="251659776" behindDoc="0" locked="0" layoutInCell="1" allowOverlap="1" wp14:anchorId="059208CD" wp14:editId="3E3C100A">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AAE889" id="Rectangle 12"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065DC6">
      <w:rPr>
        <w:noProof/>
        <w:sz w:val="18"/>
        <w:szCs w:val="18"/>
      </w:rPr>
      <mc:AlternateContent>
        <mc:Choice Requires="wps">
          <w:drawing>
            <wp:anchor distT="0" distB="0" distL="114300" distR="114300" simplePos="0" relativeHeight="251654656" behindDoc="0" locked="0" layoutInCell="1" allowOverlap="1" wp14:anchorId="4E685D17" wp14:editId="1381A89F">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1645EE1" id="Rectangle 1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065DC6">
      <w:rPr>
        <w:noProof/>
        <w:sz w:val="18"/>
        <w:szCs w:val="18"/>
      </w:rPr>
      <mc:AlternateContent>
        <mc:Choice Requires="wps">
          <w:drawing>
            <wp:anchor distT="0" distB="0" distL="114300" distR="114300" simplePos="0" relativeHeight="251655680" behindDoc="0" locked="0" layoutInCell="1" allowOverlap="1" wp14:anchorId="5A945454" wp14:editId="361DAF72">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3A286CD" id="Rectangle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A68ED" w:rsidRPr="00065DC6">
      <w:rPr>
        <w:sz w:val="18"/>
        <w:szCs w:val="18"/>
      </w:rPr>
      <w:t xml:space="preserve">Cg-19/Doc. 4.4(1), ANNEXE, </w:t>
    </w:r>
    <w:del w:id="84" w:author="Marie-Laure Matissov" w:date="2023-05-25T21:10:00Z">
      <w:r w:rsidR="001A68ED" w:rsidRPr="00065DC6" w:rsidDel="00986C3F">
        <w:rPr>
          <w:sz w:val="18"/>
          <w:szCs w:val="18"/>
        </w:rPr>
        <w:delText>VERSION 1</w:delText>
      </w:r>
    </w:del>
    <w:ins w:id="85" w:author="Marie-Laure Matissov" w:date="2023-05-25T21:10:00Z">
      <w:r w:rsidR="00986C3F">
        <w:rPr>
          <w:sz w:val="18"/>
          <w:szCs w:val="18"/>
        </w:rPr>
        <w:t>VERSION 2</w:t>
      </w:r>
    </w:ins>
    <w:r w:rsidR="001A68ED" w:rsidRPr="00065DC6">
      <w:rPr>
        <w:sz w:val="18"/>
        <w:szCs w:val="18"/>
      </w:rPr>
      <w:t xml:space="preserve">, p. </w:t>
    </w:r>
    <w:r w:rsidR="001A68ED" w:rsidRPr="00065DC6">
      <w:rPr>
        <w:rStyle w:val="PageNumber"/>
        <w:sz w:val="18"/>
        <w:szCs w:val="18"/>
      </w:rPr>
      <w:fldChar w:fldCharType="begin"/>
    </w:r>
    <w:r w:rsidR="001A68ED" w:rsidRPr="00065DC6">
      <w:rPr>
        <w:rStyle w:val="PageNumber"/>
        <w:sz w:val="18"/>
        <w:szCs w:val="18"/>
      </w:rPr>
      <w:instrText xml:space="preserve"> PAGE </w:instrText>
    </w:r>
    <w:r w:rsidR="001A68ED" w:rsidRPr="00065DC6">
      <w:rPr>
        <w:rStyle w:val="PageNumber"/>
        <w:sz w:val="18"/>
        <w:szCs w:val="18"/>
      </w:rPr>
      <w:fldChar w:fldCharType="separate"/>
    </w:r>
    <w:r w:rsidR="001A68ED" w:rsidRPr="00065DC6">
      <w:rPr>
        <w:rStyle w:val="PageNumber"/>
        <w:sz w:val="18"/>
        <w:szCs w:val="18"/>
      </w:rPr>
      <w:t>1</w:t>
    </w:r>
    <w:r w:rsidR="001A68ED" w:rsidRPr="00065DC6">
      <w:rPr>
        <w:rStyle w:val="PageNumber"/>
        <w:sz w:val="18"/>
        <w:szCs w:val="18"/>
      </w:rPr>
      <w:fldChar w:fldCharType="end"/>
    </w:r>
    <w:r w:rsidR="001A68ED" w:rsidRPr="00065DC6">
      <w:rPr>
        <w:noProof/>
        <w:sz w:val="18"/>
        <w:szCs w:val="18"/>
      </w:rPr>
      <mc:AlternateContent>
        <mc:Choice Requires="wps">
          <w:drawing>
            <wp:anchor distT="0" distB="0" distL="114300" distR="114300" simplePos="0" relativeHeight="251646464" behindDoc="0" locked="0" layoutInCell="1" allowOverlap="1" wp14:anchorId="60A0A572" wp14:editId="16784FBE">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42C995" id="Rectangle 10"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A68ED" w:rsidRPr="00065DC6">
      <w:rPr>
        <w:noProof/>
        <w:sz w:val="18"/>
        <w:szCs w:val="18"/>
      </w:rPr>
      <mc:AlternateContent>
        <mc:Choice Requires="wps">
          <w:drawing>
            <wp:anchor distT="0" distB="0" distL="114300" distR="114300" simplePos="0" relativeHeight="251647488" behindDoc="0" locked="0" layoutInCell="1" allowOverlap="1" wp14:anchorId="0DF7F5B0" wp14:editId="56BF0B3E">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D695D5" id="Rectangle 9"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A68ED" w:rsidRPr="00065DC6">
      <w:rPr>
        <w:noProof/>
        <w:sz w:val="18"/>
        <w:szCs w:val="18"/>
      </w:rPr>
      <mc:AlternateContent>
        <mc:Choice Requires="wps">
          <w:drawing>
            <wp:anchor distT="0" distB="0" distL="114300" distR="114300" simplePos="0" relativeHeight="251644416" behindDoc="0" locked="0" layoutInCell="1" allowOverlap="1" wp14:anchorId="7C990A4B" wp14:editId="4264D2CD">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264B6ED" id="Rectangle 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A68ED" w:rsidRPr="00065DC6">
      <w:rPr>
        <w:noProof/>
        <w:sz w:val="18"/>
        <w:szCs w:val="18"/>
      </w:rPr>
      <mc:AlternateContent>
        <mc:Choice Requires="wps">
          <w:drawing>
            <wp:anchor distT="0" distB="0" distL="114300" distR="114300" simplePos="0" relativeHeight="251645440" behindDoc="0" locked="0" layoutInCell="1" allowOverlap="1" wp14:anchorId="162CE9A4" wp14:editId="71B02AAC">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B7C34A7" id="Rectangle 4"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A68ED" w:rsidRPr="00065DC6">
      <w:rPr>
        <w:noProof/>
        <w:sz w:val="18"/>
        <w:szCs w:val="18"/>
      </w:rPr>
      <mc:AlternateContent>
        <mc:Choice Requires="wps">
          <w:drawing>
            <wp:anchor distT="0" distB="0" distL="114300" distR="114300" simplePos="0" relativeHeight="251642368" behindDoc="0" locked="0" layoutInCell="1" allowOverlap="1" wp14:anchorId="540BFEEF" wp14:editId="40F58F3A">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0DD2A2A" id="Rectangle 2"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A68ED" w:rsidRPr="00065DC6">
      <w:rPr>
        <w:noProof/>
        <w:sz w:val="18"/>
        <w:szCs w:val="18"/>
      </w:rPr>
      <mc:AlternateContent>
        <mc:Choice Requires="wps">
          <w:drawing>
            <wp:anchor distT="0" distB="0" distL="114300" distR="114300" simplePos="0" relativeHeight="251643392" behindDoc="0" locked="0" layoutInCell="1" allowOverlap="1" wp14:anchorId="6B40062A" wp14:editId="2184F00B">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CA34FB" id="Rectangle 1"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DF7"/>
    <w:multiLevelType w:val="hybridMultilevel"/>
    <w:tmpl w:val="B818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67BB1"/>
    <w:multiLevelType w:val="hybridMultilevel"/>
    <w:tmpl w:val="352434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AD94590"/>
    <w:multiLevelType w:val="hybridMultilevel"/>
    <w:tmpl w:val="0AEA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01096"/>
    <w:multiLevelType w:val="multilevel"/>
    <w:tmpl w:val="B1CC7734"/>
    <w:lvl w:ilvl="0">
      <w:start w:val="1"/>
      <w:numFmt w:val="decimal"/>
      <w:lvlText w:val="%1)"/>
      <w:lvlJc w:val="left"/>
      <w:pPr>
        <w:ind w:left="360" w:hanging="360"/>
      </w:pPr>
      <w:rPr>
        <w:rFonts w:hint="default"/>
      </w:rPr>
    </w:lvl>
    <w:lvl w:ilvl="1">
      <w:start w:val="1"/>
      <w:numFmt w:val="decimal"/>
      <w:pStyle w:val="ListParagraph"/>
      <w:lvlText w:val="Recommended Action-%2)-"/>
      <w:lvlJc w:val="left"/>
      <w:pPr>
        <w:ind w:left="720" w:hanging="360"/>
      </w:pPr>
      <w:rPr>
        <w:rFonts w:hint="default"/>
        <w:b/>
        <w:bCs/>
      </w:r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AD463B"/>
    <w:multiLevelType w:val="hybridMultilevel"/>
    <w:tmpl w:val="34C6003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44F51CE2"/>
    <w:multiLevelType w:val="hybridMultilevel"/>
    <w:tmpl w:val="A17A5B02"/>
    <w:lvl w:ilvl="0" w:tplc="20000017">
      <w:start w:val="1"/>
      <w:numFmt w:val="lowerLetter"/>
      <w:lvlText w:val="%1)"/>
      <w:lvlJc w:val="left"/>
      <w:pPr>
        <w:ind w:left="720" w:hanging="360"/>
      </w:pPr>
      <w:rPr>
        <w:rFonts w:hint="default"/>
        <w:b w:val="0"/>
        <w:bCs w:val="0"/>
        <w:cap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E7834"/>
    <w:multiLevelType w:val="hybridMultilevel"/>
    <w:tmpl w:val="77AC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67A37"/>
    <w:multiLevelType w:val="hybridMultilevel"/>
    <w:tmpl w:val="931C3832"/>
    <w:lvl w:ilvl="0" w:tplc="040C0001">
      <w:start w:val="1"/>
      <w:numFmt w:val="bullet"/>
      <w:lvlText w:val=""/>
      <w:lvlJc w:val="left"/>
      <w:pPr>
        <w:ind w:left="1440" w:hanging="360"/>
      </w:pPr>
      <w:rPr>
        <w:rFonts w:ascii="Symbol" w:hAnsi="Symbol" w:hint="default"/>
        <w:color w:val="FFFFFF" w:themeColor="background1"/>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104C50"/>
    <w:multiLevelType w:val="hybridMultilevel"/>
    <w:tmpl w:val="AFB42A3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5CD174ED"/>
    <w:multiLevelType w:val="hybridMultilevel"/>
    <w:tmpl w:val="07F6D054"/>
    <w:lvl w:ilvl="0" w:tplc="04090001">
      <w:start w:val="1"/>
      <w:numFmt w:val="bullet"/>
      <w:lvlText w:val=""/>
      <w:lvlJc w:val="left"/>
      <w:pPr>
        <w:ind w:left="720" w:hanging="360"/>
      </w:pPr>
      <w:rPr>
        <w:rFonts w:ascii="Symbol" w:hAnsi="Symbol" w:hint="default"/>
      </w:rPr>
    </w:lvl>
    <w:lvl w:ilvl="1" w:tplc="AE384B3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A24AC"/>
    <w:multiLevelType w:val="hybridMultilevel"/>
    <w:tmpl w:val="40F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E97042"/>
    <w:multiLevelType w:val="hybridMultilevel"/>
    <w:tmpl w:val="16FC2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4743A"/>
    <w:multiLevelType w:val="hybridMultilevel"/>
    <w:tmpl w:val="2CA2C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780928">
    <w:abstractNumId w:val="3"/>
  </w:num>
  <w:num w:numId="2" w16cid:durableId="705720279">
    <w:abstractNumId w:val="8"/>
  </w:num>
  <w:num w:numId="3" w16cid:durableId="2017144524">
    <w:abstractNumId w:val="4"/>
  </w:num>
  <w:num w:numId="4" w16cid:durableId="2002851496">
    <w:abstractNumId w:val="7"/>
  </w:num>
  <w:num w:numId="5" w16cid:durableId="1935431036">
    <w:abstractNumId w:val="10"/>
  </w:num>
  <w:num w:numId="6" w16cid:durableId="675964361">
    <w:abstractNumId w:val="12"/>
  </w:num>
  <w:num w:numId="7" w16cid:durableId="266038797">
    <w:abstractNumId w:val="9"/>
  </w:num>
  <w:num w:numId="8" w16cid:durableId="1222904213">
    <w:abstractNumId w:val="11"/>
  </w:num>
  <w:num w:numId="9" w16cid:durableId="646058889">
    <w:abstractNumId w:val="0"/>
  </w:num>
  <w:num w:numId="10" w16cid:durableId="1160928122">
    <w:abstractNumId w:val="2"/>
  </w:num>
  <w:num w:numId="11" w16cid:durableId="783962960">
    <w:abstractNumId w:val="6"/>
  </w:num>
  <w:num w:numId="12" w16cid:durableId="1268998786">
    <w:abstractNumId w:val="5"/>
  </w:num>
  <w:num w:numId="13" w16cid:durableId="854922787">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édérique JULLIARD">
    <w15:presenceInfo w15:providerId="AD" w15:userId="S::FJULLIARD@wmo.int::1a68e30f-12ef-42f6-874e-0d88a89dcd35"/>
  </w15:person>
  <w15:person w15:author="Marie-Laure Matissov">
    <w15:presenceInfo w15:providerId="Windows Live" w15:userId="b1b75fffaea44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0C"/>
    <w:rsid w:val="000045B0"/>
    <w:rsid w:val="00004AC6"/>
    <w:rsid w:val="00005301"/>
    <w:rsid w:val="00005EBF"/>
    <w:rsid w:val="00010BFB"/>
    <w:rsid w:val="000133EE"/>
    <w:rsid w:val="00014F3F"/>
    <w:rsid w:val="00015320"/>
    <w:rsid w:val="00015D8D"/>
    <w:rsid w:val="0001665A"/>
    <w:rsid w:val="000206A8"/>
    <w:rsid w:val="00022CDA"/>
    <w:rsid w:val="00026857"/>
    <w:rsid w:val="0002711D"/>
    <w:rsid w:val="00027205"/>
    <w:rsid w:val="000278CC"/>
    <w:rsid w:val="0003024A"/>
    <w:rsid w:val="0003137A"/>
    <w:rsid w:val="00036E54"/>
    <w:rsid w:val="000379AA"/>
    <w:rsid w:val="00040262"/>
    <w:rsid w:val="00041171"/>
    <w:rsid w:val="00041727"/>
    <w:rsid w:val="0004226F"/>
    <w:rsid w:val="00042A98"/>
    <w:rsid w:val="00047639"/>
    <w:rsid w:val="00050F8E"/>
    <w:rsid w:val="0005184A"/>
    <w:rsid w:val="000518BB"/>
    <w:rsid w:val="000537E0"/>
    <w:rsid w:val="00055FE1"/>
    <w:rsid w:val="00056D05"/>
    <w:rsid w:val="00056FD4"/>
    <w:rsid w:val="000573AD"/>
    <w:rsid w:val="0006123B"/>
    <w:rsid w:val="000638D0"/>
    <w:rsid w:val="00064F6B"/>
    <w:rsid w:val="00065DC6"/>
    <w:rsid w:val="0006737F"/>
    <w:rsid w:val="00072F17"/>
    <w:rsid w:val="000731AA"/>
    <w:rsid w:val="00075DF6"/>
    <w:rsid w:val="00080651"/>
    <w:rsid w:val="000806D8"/>
    <w:rsid w:val="00080B94"/>
    <w:rsid w:val="00080C85"/>
    <w:rsid w:val="00082C80"/>
    <w:rsid w:val="00082C87"/>
    <w:rsid w:val="00083614"/>
    <w:rsid w:val="00083847"/>
    <w:rsid w:val="00083C36"/>
    <w:rsid w:val="00084B8F"/>
    <w:rsid w:val="00084BF3"/>
    <w:rsid w:val="00084D58"/>
    <w:rsid w:val="00084D9B"/>
    <w:rsid w:val="00092CAE"/>
    <w:rsid w:val="00093073"/>
    <w:rsid w:val="00094DF3"/>
    <w:rsid w:val="00095A5F"/>
    <w:rsid w:val="00095BF9"/>
    <w:rsid w:val="00095E48"/>
    <w:rsid w:val="00095EDA"/>
    <w:rsid w:val="000973D8"/>
    <w:rsid w:val="000A16D7"/>
    <w:rsid w:val="000A35A4"/>
    <w:rsid w:val="000A4F1C"/>
    <w:rsid w:val="000A69BF"/>
    <w:rsid w:val="000A69D1"/>
    <w:rsid w:val="000B2550"/>
    <w:rsid w:val="000B3227"/>
    <w:rsid w:val="000B3BF6"/>
    <w:rsid w:val="000B3EB8"/>
    <w:rsid w:val="000B4012"/>
    <w:rsid w:val="000B6B05"/>
    <w:rsid w:val="000C1D73"/>
    <w:rsid w:val="000C225A"/>
    <w:rsid w:val="000C6781"/>
    <w:rsid w:val="000D0753"/>
    <w:rsid w:val="000D28F7"/>
    <w:rsid w:val="000D5657"/>
    <w:rsid w:val="000D6801"/>
    <w:rsid w:val="000E454C"/>
    <w:rsid w:val="000F23BC"/>
    <w:rsid w:val="000F5365"/>
    <w:rsid w:val="000F5E49"/>
    <w:rsid w:val="000F7433"/>
    <w:rsid w:val="000F7A87"/>
    <w:rsid w:val="00100EE8"/>
    <w:rsid w:val="0010149A"/>
    <w:rsid w:val="00101B98"/>
    <w:rsid w:val="00102047"/>
    <w:rsid w:val="00102742"/>
    <w:rsid w:val="00102EAE"/>
    <w:rsid w:val="00103178"/>
    <w:rsid w:val="0010370A"/>
    <w:rsid w:val="001047DC"/>
    <w:rsid w:val="00105D2E"/>
    <w:rsid w:val="001068AB"/>
    <w:rsid w:val="001068D5"/>
    <w:rsid w:val="00106C2D"/>
    <w:rsid w:val="00107DB5"/>
    <w:rsid w:val="00111BFD"/>
    <w:rsid w:val="00114040"/>
    <w:rsid w:val="00114168"/>
    <w:rsid w:val="0011498B"/>
    <w:rsid w:val="001154CB"/>
    <w:rsid w:val="00120147"/>
    <w:rsid w:val="00123140"/>
    <w:rsid w:val="00123D94"/>
    <w:rsid w:val="00130BBC"/>
    <w:rsid w:val="00133119"/>
    <w:rsid w:val="00133D13"/>
    <w:rsid w:val="00140154"/>
    <w:rsid w:val="00140283"/>
    <w:rsid w:val="0014054C"/>
    <w:rsid w:val="00150DBD"/>
    <w:rsid w:val="00154CDF"/>
    <w:rsid w:val="00154EF7"/>
    <w:rsid w:val="00156CCE"/>
    <w:rsid w:val="00156E52"/>
    <w:rsid w:val="00156F9B"/>
    <w:rsid w:val="001621E5"/>
    <w:rsid w:val="00163BA3"/>
    <w:rsid w:val="00166B31"/>
    <w:rsid w:val="00167D54"/>
    <w:rsid w:val="00170EE8"/>
    <w:rsid w:val="00175A70"/>
    <w:rsid w:val="00176124"/>
    <w:rsid w:val="001768BF"/>
    <w:rsid w:val="00176AB5"/>
    <w:rsid w:val="00177ED1"/>
    <w:rsid w:val="00180771"/>
    <w:rsid w:val="00183991"/>
    <w:rsid w:val="00190197"/>
    <w:rsid w:val="00190854"/>
    <w:rsid w:val="001909D5"/>
    <w:rsid w:val="00191318"/>
    <w:rsid w:val="00191AEA"/>
    <w:rsid w:val="001930A3"/>
    <w:rsid w:val="00195D55"/>
    <w:rsid w:val="00196EB8"/>
    <w:rsid w:val="001A25F0"/>
    <w:rsid w:val="001A341E"/>
    <w:rsid w:val="001A5CB4"/>
    <w:rsid w:val="001A68ED"/>
    <w:rsid w:val="001B0E37"/>
    <w:rsid w:val="001B0EA6"/>
    <w:rsid w:val="001B1CDF"/>
    <w:rsid w:val="001B2B16"/>
    <w:rsid w:val="001B2EC4"/>
    <w:rsid w:val="001B4A2D"/>
    <w:rsid w:val="001B56F4"/>
    <w:rsid w:val="001C0E88"/>
    <w:rsid w:val="001C1407"/>
    <w:rsid w:val="001C47FD"/>
    <w:rsid w:val="001C53F0"/>
    <w:rsid w:val="001C53F9"/>
    <w:rsid w:val="001C5462"/>
    <w:rsid w:val="001D0601"/>
    <w:rsid w:val="001D265C"/>
    <w:rsid w:val="001D3062"/>
    <w:rsid w:val="001D3CFB"/>
    <w:rsid w:val="001D559B"/>
    <w:rsid w:val="001D6302"/>
    <w:rsid w:val="001E05D1"/>
    <w:rsid w:val="001E2C22"/>
    <w:rsid w:val="001E371E"/>
    <w:rsid w:val="001E4D17"/>
    <w:rsid w:val="001E67B5"/>
    <w:rsid w:val="001E6B22"/>
    <w:rsid w:val="001E740C"/>
    <w:rsid w:val="001E7DD0"/>
    <w:rsid w:val="001F1BDA"/>
    <w:rsid w:val="001F7059"/>
    <w:rsid w:val="0020095E"/>
    <w:rsid w:val="00200E75"/>
    <w:rsid w:val="00201F20"/>
    <w:rsid w:val="002020BC"/>
    <w:rsid w:val="00202E9A"/>
    <w:rsid w:val="0021033A"/>
    <w:rsid w:val="00210BFE"/>
    <w:rsid w:val="00210D30"/>
    <w:rsid w:val="00211139"/>
    <w:rsid w:val="002147F3"/>
    <w:rsid w:val="002204FD"/>
    <w:rsid w:val="00220529"/>
    <w:rsid w:val="00221020"/>
    <w:rsid w:val="00224240"/>
    <w:rsid w:val="00225964"/>
    <w:rsid w:val="00227029"/>
    <w:rsid w:val="002308B5"/>
    <w:rsid w:val="00233C0B"/>
    <w:rsid w:val="00234481"/>
    <w:rsid w:val="00234A34"/>
    <w:rsid w:val="00236C39"/>
    <w:rsid w:val="00237F2B"/>
    <w:rsid w:val="0024151E"/>
    <w:rsid w:val="002419AC"/>
    <w:rsid w:val="0024348B"/>
    <w:rsid w:val="00246B29"/>
    <w:rsid w:val="00246F8F"/>
    <w:rsid w:val="002474E0"/>
    <w:rsid w:val="0025255D"/>
    <w:rsid w:val="002538C0"/>
    <w:rsid w:val="00253ACD"/>
    <w:rsid w:val="00255719"/>
    <w:rsid w:val="00255EE3"/>
    <w:rsid w:val="00256AFA"/>
    <w:rsid w:val="00256B3D"/>
    <w:rsid w:val="00260832"/>
    <w:rsid w:val="00260CA5"/>
    <w:rsid w:val="00262548"/>
    <w:rsid w:val="00267144"/>
    <w:rsid w:val="0026743C"/>
    <w:rsid w:val="00270480"/>
    <w:rsid w:val="002745DD"/>
    <w:rsid w:val="0027625B"/>
    <w:rsid w:val="00276F94"/>
    <w:rsid w:val="002779AF"/>
    <w:rsid w:val="002823D8"/>
    <w:rsid w:val="00283648"/>
    <w:rsid w:val="00284BE7"/>
    <w:rsid w:val="0028531A"/>
    <w:rsid w:val="00285446"/>
    <w:rsid w:val="0028669C"/>
    <w:rsid w:val="00290082"/>
    <w:rsid w:val="0029206B"/>
    <w:rsid w:val="00295593"/>
    <w:rsid w:val="00297EF7"/>
    <w:rsid w:val="002A354F"/>
    <w:rsid w:val="002A386C"/>
    <w:rsid w:val="002A3875"/>
    <w:rsid w:val="002A524E"/>
    <w:rsid w:val="002A5A24"/>
    <w:rsid w:val="002A65D0"/>
    <w:rsid w:val="002A733A"/>
    <w:rsid w:val="002B0582"/>
    <w:rsid w:val="002B09DF"/>
    <w:rsid w:val="002B1E32"/>
    <w:rsid w:val="002B24AE"/>
    <w:rsid w:val="002B540D"/>
    <w:rsid w:val="002B66F6"/>
    <w:rsid w:val="002B67C7"/>
    <w:rsid w:val="002B7A7E"/>
    <w:rsid w:val="002C0E57"/>
    <w:rsid w:val="002C1299"/>
    <w:rsid w:val="002C13FF"/>
    <w:rsid w:val="002C30BC"/>
    <w:rsid w:val="002C5965"/>
    <w:rsid w:val="002C5E15"/>
    <w:rsid w:val="002C7A88"/>
    <w:rsid w:val="002C7AB9"/>
    <w:rsid w:val="002D232B"/>
    <w:rsid w:val="002D2759"/>
    <w:rsid w:val="002D2995"/>
    <w:rsid w:val="002D480C"/>
    <w:rsid w:val="002D5E00"/>
    <w:rsid w:val="002D6DAC"/>
    <w:rsid w:val="002D727A"/>
    <w:rsid w:val="002E10A1"/>
    <w:rsid w:val="002E261D"/>
    <w:rsid w:val="002E3FAD"/>
    <w:rsid w:val="002E4E16"/>
    <w:rsid w:val="002F085B"/>
    <w:rsid w:val="002F242E"/>
    <w:rsid w:val="002F24E0"/>
    <w:rsid w:val="002F5734"/>
    <w:rsid w:val="002F6DAC"/>
    <w:rsid w:val="002F748E"/>
    <w:rsid w:val="00301E8C"/>
    <w:rsid w:val="00307DDD"/>
    <w:rsid w:val="003100E9"/>
    <w:rsid w:val="0031173B"/>
    <w:rsid w:val="0031341C"/>
    <w:rsid w:val="003143C9"/>
    <w:rsid w:val="003146E9"/>
    <w:rsid w:val="0031472E"/>
    <w:rsid w:val="00314D5D"/>
    <w:rsid w:val="00316DF3"/>
    <w:rsid w:val="00317C48"/>
    <w:rsid w:val="00320009"/>
    <w:rsid w:val="0032223D"/>
    <w:rsid w:val="0032401F"/>
    <w:rsid w:val="0032424A"/>
    <w:rsid w:val="003245D3"/>
    <w:rsid w:val="00324C32"/>
    <w:rsid w:val="00330588"/>
    <w:rsid w:val="00330AA3"/>
    <w:rsid w:val="00331584"/>
    <w:rsid w:val="00331964"/>
    <w:rsid w:val="00331975"/>
    <w:rsid w:val="00334987"/>
    <w:rsid w:val="00337A5B"/>
    <w:rsid w:val="00337DE4"/>
    <w:rsid w:val="00340C69"/>
    <w:rsid w:val="00342E34"/>
    <w:rsid w:val="00347843"/>
    <w:rsid w:val="00352050"/>
    <w:rsid w:val="003575F7"/>
    <w:rsid w:val="00364170"/>
    <w:rsid w:val="00370309"/>
    <w:rsid w:val="003713D6"/>
    <w:rsid w:val="00371CF1"/>
    <w:rsid w:val="0037222D"/>
    <w:rsid w:val="00373128"/>
    <w:rsid w:val="003750C1"/>
    <w:rsid w:val="00377AA2"/>
    <w:rsid w:val="0038051E"/>
    <w:rsid w:val="00380AF7"/>
    <w:rsid w:val="00381C15"/>
    <w:rsid w:val="0038261A"/>
    <w:rsid w:val="00382E52"/>
    <w:rsid w:val="00383A75"/>
    <w:rsid w:val="00384130"/>
    <w:rsid w:val="003842DB"/>
    <w:rsid w:val="0038694D"/>
    <w:rsid w:val="00390FF4"/>
    <w:rsid w:val="00392683"/>
    <w:rsid w:val="00393017"/>
    <w:rsid w:val="00393632"/>
    <w:rsid w:val="00394A05"/>
    <w:rsid w:val="00397770"/>
    <w:rsid w:val="00397771"/>
    <w:rsid w:val="00397880"/>
    <w:rsid w:val="003A7016"/>
    <w:rsid w:val="003B0C08"/>
    <w:rsid w:val="003B3DCD"/>
    <w:rsid w:val="003B568D"/>
    <w:rsid w:val="003B5C4B"/>
    <w:rsid w:val="003C17A5"/>
    <w:rsid w:val="003C1843"/>
    <w:rsid w:val="003C4EE6"/>
    <w:rsid w:val="003C6528"/>
    <w:rsid w:val="003C7460"/>
    <w:rsid w:val="003D02EC"/>
    <w:rsid w:val="003D1552"/>
    <w:rsid w:val="003D1BAC"/>
    <w:rsid w:val="003D368B"/>
    <w:rsid w:val="003D3EA4"/>
    <w:rsid w:val="003D71EE"/>
    <w:rsid w:val="003E1BC4"/>
    <w:rsid w:val="003E381F"/>
    <w:rsid w:val="003E4046"/>
    <w:rsid w:val="003E5780"/>
    <w:rsid w:val="003E5F82"/>
    <w:rsid w:val="003E652A"/>
    <w:rsid w:val="003F003A"/>
    <w:rsid w:val="003F0FF4"/>
    <w:rsid w:val="003F125B"/>
    <w:rsid w:val="003F55F6"/>
    <w:rsid w:val="003F76D1"/>
    <w:rsid w:val="003F7933"/>
    <w:rsid w:val="003F7ADA"/>
    <w:rsid w:val="003F7B3F"/>
    <w:rsid w:val="0040014C"/>
    <w:rsid w:val="00400610"/>
    <w:rsid w:val="0040277F"/>
    <w:rsid w:val="004058AD"/>
    <w:rsid w:val="0041078D"/>
    <w:rsid w:val="0041124B"/>
    <w:rsid w:val="004126E5"/>
    <w:rsid w:val="00412AFE"/>
    <w:rsid w:val="004147A7"/>
    <w:rsid w:val="00416F97"/>
    <w:rsid w:val="00417A47"/>
    <w:rsid w:val="00422064"/>
    <w:rsid w:val="00424D5B"/>
    <w:rsid w:val="00425173"/>
    <w:rsid w:val="004278FB"/>
    <w:rsid w:val="0043039B"/>
    <w:rsid w:val="004317B7"/>
    <w:rsid w:val="00431EC7"/>
    <w:rsid w:val="00436197"/>
    <w:rsid w:val="00441F67"/>
    <w:rsid w:val="004423FE"/>
    <w:rsid w:val="00444F2B"/>
    <w:rsid w:val="00445C35"/>
    <w:rsid w:val="00454B41"/>
    <w:rsid w:val="00454D64"/>
    <w:rsid w:val="00455D28"/>
    <w:rsid w:val="0045663A"/>
    <w:rsid w:val="00457395"/>
    <w:rsid w:val="00461981"/>
    <w:rsid w:val="004624EC"/>
    <w:rsid w:val="0046344E"/>
    <w:rsid w:val="004642E4"/>
    <w:rsid w:val="00464346"/>
    <w:rsid w:val="004667E7"/>
    <w:rsid w:val="004672CF"/>
    <w:rsid w:val="00470DEF"/>
    <w:rsid w:val="004747EB"/>
    <w:rsid w:val="00475797"/>
    <w:rsid w:val="00475B82"/>
    <w:rsid w:val="00476D0A"/>
    <w:rsid w:val="00482521"/>
    <w:rsid w:val="004834F3"/>
    <w:rsid w:val="00485849"/>
    <w:rsid w:val="00491024"/>
    <w:rsid w:val="0049253B"/>
    <w:rsid w:val="0049635F"/>
    <w:rsid w:val="004A140B"/>
    <w:rsid w:val="004A45F8"/>
    <w:rsid w:val="004A4B47"/>
    <w:rsid w:val="004A61D6"/>
    <w:rsid w:val="004A769A"/>
    <w:rsid w:val="004A7D20"/>
    <w:rsid w:val="004A7D77"/>
    <w:rsid w:val="004A7EDD"/>
    <w:rsid w:val="004B053D"/>
    <w:rsid w:val="004B0EC9"/>
    <w:rsid w:val="004B4643"/>
    <w:rsid w:val="004B7BAA"/>
    <w:rsid w:val="004C0469"/>
    <w:rsid w:val="004C142C"/>
    <w:rsid w:val="004C226C"/>
    <w:rsid w:val="004C256F"/>
    <w:rsid w:val="004C2AD6"/>
    <w:rsid w:val="004C2DF7"/>
    <w:rsid w:val="004C4E0B"/>
    <w:rsid w:val="004C6A3D"/>
    <w:rsid w:val="004D497E"/>
    <w:rsid w:val="004E12D9"/>
    <w:rsid w:val="004E316F"/>
    <w:rsid w:val="004E3738"/>
    <w:rsid w:val="004E4809"/>
    <w:rsid w:val="004E4CC3"/>
    <w:rsid w:val="004E5985"/>
    <w:rsid w:val="004E6192"/>
    <w:rsid w:val="004E6352"/>
    <w:rsid w:val="004E6460"/>
    <w:rsid w:val="004F051D"/>
    <w:rsid w:val="004F3D14"/>
    <w:rsid w:val="004F6AE5"/>
    <w:rsid w:val="004F6B46"/>
    <w:rsid w:val="004F7F51"/>
    <w:rsid w:val="005011E1"/>
    <w:rsid w:val="00501707"/>
    <w:rsid w:val="0050172C"/>
    <w:rsid w:val="00502577"/>
    <w:rsid w:val="0050425E"/>
    <w:rsid w:val="00505AC4"/>
    <w:rsid w:val="00511999"/>
    <w:rsid w:val="005145D6"/>
    <w:rsid w:val="00520009"/>
    <w:rsid w:val="00521EA5"/>
    <w:rsid w:val="005224C9"/>
    <w:rsid w:val="00522C27"/>
    <w:rsid w:val="0052490B"/>
    <w:rsid w:val="00525B80"/>
    <w:rsid w:val="0053098F"/>
    <w:rsid w:val="00532B93"/>
    <w:rsid w:val="00532C36"/>
    <w:rsid w:val="0053558A"/>
    <w:rsid w:val="00536B2E"/>
    <w:rsid w:val="005405EF"/>
    <w:rsid w:val="00542B4A"/>
    <w:rsid w:val="00546D8E"/>
    <w:rsid w:val="00550F4B"/>
    <w:rsid w:val="00552566"/>
    <w:rsid w:val="00552A3A"/>
    <w:rsid w:val="00553738"/>
    <w:rsid w:val="00553F7E"/>
    <w:rsid w:val="0056311E"/>
    <w:rsid w:val="0056646F"/>
    <w:rsid w:val="005719AB"/>
    <w:rsid w:val="00571AE1"/>
    <w:rsid w:val="0057554C"/>
    <w:rsid w:val="005771F9"/>
    <w:rsid w:val="005776FF"/>
    <w:rsid w:val="00581B28"/>
    <w:rsid w:val="005859C2"/>
    <w:rsid w:val="00591BAC"/>
    <w:rsid w:val="00592267"/>
    <w:rsid w:val="0059421F"/>
    <w:rsid w:val="00595B11"/>
    <w:rsid w:val="005963AB"/>
    <w:rsid w:val="005A136D"/>
    <w:rsid w:val="005A4DE2"/>
    <w:rsid w:val="005A5C4F"/>
    <w:rsid w:val="005A5F9E"/>
    <w:rsid w:val="005A6FAD"/>
    <w:rsid w:val="005B0AE2"/>
    <w:rsid w:val="005B1F2C"/>
    <w:rsid w:val="005B2666"/>
    <w:rsid w:val="005B5F3C"/>
    <w:rsid w:val="005C0066"/>
    <w:rsid w:val="005C180D"/>
    <w:rsid w:val="005C1900"/>
    <w:rsid w:val="005C3C68"/>
    <w:rsid w:val="005C41F2"/>
    <w:rsid w:val="005C6532"/>
    <w:rsid w:val="005C7531"/>
    <w:rsid w:val="005D03D9"/>
    <w:rsid w:val="005D0E0F"/>
    <w:rsid w:val="005D1EE8"/>
    <w:rsid w:val="005D56AE"/>
    <w:rsid w:val="005D5CA1"/>
    <w:rsid w:val="005D635F"/>
    <w:rsid w:val="005D666D"/>
    <w:rsid w:val="005D734B"/>
    <w:rsid w:val="005E0ED6"/>
    <w:rsid w:val="005E11B0"/>
    <w:rsid w:val="005E348B"/>
    <w:rsid w:val="005E3A59"/>
    <w:rsid w:val="005E5E97"/>
    <w:rsid w:val="005E704B"/>
    <w:rsid w:val="005F7BCF"/>
    <w:rsid w:val="006045EF"/>
    <w:rsid w:val="00604802"/>
    <w:rsid w:val="006061C5"/>
    <w:rsid w:val="0061408E"/>
    <w:rsid w:val="00614635"/>
    <w:rsid w:val="00615AB0"/>
    <w:rsid w:val="00616247"/>
    <w:rsid w:val="00616437"/>
    <w:rsid w:val="0061778C"/>
    <w:rsid w:val="00620DA4"/>
    <w:rsid w:val="00621065"/>
    <w:rsid w:val="00630AF2"/>
    <w:rsid w:val="00630BC6"/>
    <w:rsid w:val="006328D4"/>
    <w:rsid w:val="00633052"/>
    <w:rsid w:val="0063630E"/>
    <w:rsid w:val="00636B90"/>
    <w:rsid w:val="0064110B"/>
    <w:rsid w:val="006428A6"/>
    <w:rsid w:val="0064725D"/>
    <w:rsid w:val="0064738B"/>
    <w:rsid w:val="006508EA"/>
    <w:rsid w:val="0065524B"/>
    <w:rsid w:val="00655C04"/>
    <w:rsid w:val="0066325E"/>
    <w:rsid w:val="00666C1F"/>
    <w:rsid w:val="00667E86"/>
    <w:rsid w:val="0067572A"/>
    <w:rsid w:val="006760B2"/>
    <w:rsid w:val="00677262"/>
    <w:rsid w:val="006777FE"/>
    <w:rsid w:val="00680442"/>
    <w:rsid w:val="006805E6"/>
    <w:rsid w:val="00681AF0"/>
    <w:rsid w:val="00682377"/>
    <w:rsid w:val="0068392D"/>
    <w:rsid w:val="00684134"/>
    <w:rsid w:val="0068533C"/>
    <w:rsid w:val="00686905"/>
    <w:rsid w:val="006877D4"/>
    <w:rsid w:val="00690981"/>
    <w:rsid w:val="00697DB5"/>
    <w:rsid w:val="006A173F"/>
    <w:rsid w:val="006A1B33"/>
    <w:rsid w:val="006A1EF5"/>
    <w:rsid w:val="006A492A"/>
    <w:rsid w:val="006A6B34"/>
    <w:rsid w:val="006B091B"/>
    <w:rsid w:val="006B5C72"/>
    <w:rsid w:val="006B70BA"/>
    <w:rsid w:val="006B7C5A"/>
    <w:rsid w:val="006C289D"/>
    <w:rsid w:val="006C684C"/>
    <w:rsid w:val="006C7B48"/>
    <w:rsid w:val="006C7F74"/>
    <w:rsid w:val="006D01AD"/>
    <w:rsid w:val="006D0310"/>
    <w:rsid w:val="006D1C7F"/>
    <w:rsid w:val="006D2009"/>
    <w:rsid w:val="006D5576"/>
    <w:rsid w:val="006D5610"/>
    <w:rsid w:val="006E0DD5"/>
    <w:rsid w:val="006E22A9"/>
    <w:rsid w:val="006E2C1B"/>
    <w:rsid w:val="006E5980"/>
    <w:rsid w:val="006E67A1"/>
    <w:rsid w:val="006E766D"/>
    <w:rsid w:val="006F0A9D"/>
    <w:rsid w:val="006F3021"/>
    <w:rsid w:val="006F385C"/>
    <w:rsid w:val="006F4B29"/>
    <w:rsid w:val="006F61D0"/>
    <w:rsid w:val="006F6CE9"/>
    <w:rsid w:val="00703525"/>
    <w:rsid w:val="0070517C"/>
    <w:rsid w:val="00705C9F"/>
    <w:rsid w:val="00714D91"/>
    <w:rsid w:val="00715B0F"/>
    <w:rsid w:val="00716951"/>
    <w:rsid w:val="00720F6B"/>
    <w:rsid w:val="007229E1"/>
    <w:rsid w:val="0072663C"/>
    <w:rsid w:val="00730ADA"/>
    <w:rsid w:val="00732C37"/>
    <w:rsid w:val="00735D9E"/>
    <w:rsid w:val="007362E6"/>
    <w:rsid w:val="00743F02"/>
    <w:rsid w:val="00745A09"/>
    <w:rsid w:val="00750F6E"/>
    <w:rsid w:val="00751EAF"/>
    <w:rsid w:val="00754CF7"/>
    <w:rsid w:val="00754E06"/>
    <w:rsid w:val="0075562E"/>
    <w:rsid w:val="00756A35"/>
    <w:rsid w:val="00757B0D"/>
    <w:rsid w:val="00760125"/>
    <w:rsid w:val="00761320"/>
    <w:rsid w:val="0076146E"/>
    <w:rsid w:val="00764B51"/>
    <w:rsid w:val="007651B1"/>
    <w:rsid w:val="007651F0"/>
    <w:rsid w:val="00767CE1"/>
    <w:rsid w:val="00771A68"/>
    <w:rsid w:val="0077305B"/>
    <w:rsid w:val="00773C9C"/>
    <w:rsid w:val="007744D2"/>
    <w:rsid w:val="007744D8"/>
    <w:rsid w:val="00774C6D"/>
    <w:rsid w:val="00777139"/>
    <w:rsid w:val="00777C87"/>
    <w:rsid w:val="00782351"/>
    <w:rsid w:val="0078297E"/>
    <w:rsid w:val="00782DD2"/>
    <w:rsid w:val="00786136"/>
    <w:rsid w:val="00790911"/>
    <w:rsid w:val="0079313D"/>
    <w:rsid w:val="0079323E"/>
    <w:rsid w:val="00794F66"/>
    <w:rsid w:val="00796146"/>
    <w:rsid w:val="007A5DD4"/>
    <w:rsid w:val="007A6CCF"/>
    <w:rsid w:val="007B05CF"/>
    <w:rsid w:val="007B08C5"/>
    <w:rsid w:val="007B0D40"/>
    <w:rsid w:val="007B6D8D"/>
    <w:rsid w:val="007C212A"/>
    <w:rsid w:val="007C2A7F"/>
    <w:rsid w:val="007C397A"/>
    <w:rsid w:val="007C4095"/>
    <w:rsid w:val="007C598B"/>
    <w:rsid w:val="007C69D7"/>
    <w:rsid w:val="007C6BC2"/>
    <w:rsid w:val="007C7341"/>
    <w:rsid w:val="007D19D5"/>
    <w:rsid w:val="007D28F0"/>
    <w:rsid w:val="007D4BA5"/>
    <w:rsid w:val="007D5B3C"/>
    <w:rsid w:val="007E08F2"/>
    <w:rsid w:val="007E7D21"/>
    <w:rsid w:val="007E7DBD"/>
    <w:rsid w:val="007F063F"/>
    <w:rsid w:val="007F482F"/>
    <w:rsid w:val="007F551E"/>
    <w:rsid w:val="007F7C94"/>
    <w:rsid w:val="00800F9C"/>
    <w:rsid w:val="0080398D"/>
    <w:rsid w:val="00805174"/>
    <w:rsid w:val="00806385"/>
    <w:rsid w:val="00807600"/>
    <w:rsid w:val="00807CC5"/>
    <w:rsid w:val="00807E44"/>
    <w:rsid w:val="00807ED7"/>
    <w:rsid w:val="008105B3"/>
    <w:rsid w:val="00810A80"/>
    <w:rsid w:val="008142E7"/>
    <w:rsid w:val="00814CC6"/>
    <w:rsid w:val="008179A0"/>
    <w:rsid w:val="00817BD9"/>
    <w:rsid w:val="008207BC"/>
    <w:rsid w:val="0082224C"/>
    <w:rsid w:val="00825431"/>
    <w:rsid w:val="00825B9D"/>
    <w:rsid w:val="0082659C"/>
    <w:rsid w:val="00826B3D"/>
    <w:rsid w:val="00826D53"/>
    <w:rsid w:val="008273AA"/>
    <w:rsid w:val="00831751"/>
    <w:rsid w:val="00831FD7"/>
    <w:rsid w:val="00833369"/>
    <w:rsid w:val="00835A1D"/>
    <w:rsid w:val="00835A83"/>
    <w:rsid w:val="00835B42"/>
    <w:rsid w:val="00842A4E"/>
    <w:rsid w:val="00844F35"/>
    <w:rsid w:val="008467AF"/>
    <w:rsid w:val="00847D99"/>
    <w:rsid w:val="0085038E"/>
    <w:rsid w:val="00850D8B"/>
    <w:rsid w:val="008520E6"/>
    <w:rsid w:val="0085230A"/>
    <w:rsid w:val="00855757"/>
    <w:rsid w:val="00855BFE"/>
    <w:rsid w:val="00855FE8"/>
    <w:rsid w:val="00860B9A"/>
    <w:rsid w:val="0086271D"/>
    <w:rsid w:val="0086420B"/>
    <w:rsid w:val="00864B1A"/>
    <w:rsid w:val="00864DBF"/>
    <w:rsid w:val="00865AE2"/>
    <w:rsid w:val="008663C8"/>
    <w:rsid w:val="00872002"/>
    <w:rsid w:val="00875EDC"/>
    <w:rsid w:val="008764C5"/>
    <w:rsid w:val="00877C86"/>
    <w:rsid w:val="0088163A"/>
    <w:rsid w:val="0088227A"/>
    <w:rsid w:val="0089066F"/>
    <w:rsid w:val="00893376"/>
    <w:rsid w:val="00895040"/>
    <w:rsid w:val="0089601F"/>
    <w:rsid w:val="008970B8"/>
    <w:rsid w:val="008972D8"/>
    <w:rsid w:val="008A3159"/>
    <w:rsid w:val="008A7313"/>
    <w:rsid w:val="008A7816"/>
    <w:rsid w:val="008A7D91"/>
    <w:rsid w:val="008B2F55"/>
    <w:rsid w:val="008B4589"/>
    <w:rsid w:val="008B7FC7"/>
    <w:rsid w:val="008C25B9"/>
    <w:rsid w:val="008C3312"/>
    <w:rsid w:val="008C4337"/>
    <w:rsid w:val="008C4F06"/>
    <w:rsid w:val="008C68C8"/>
    <w:rsid w:val="008D0C90"/>
    <w:rsid w:val="008D5D64"/>
    <w:rsid w:val="008D7AD6"/>
    <w:rsid w:val="008D7D3A"/>
    <w:rsid w:val="008E0729"/>
    <w:rsid w:val="008E1E4A"/>
    <w:rsid w:val="008E27B4"/>
    <w:rsid w:val="008E33AA"/>
    <w:rsid w:val="008E60A5"/>
    <w:rsid w:val="008E699C"/>
    <w:rsid w:val="008E7AD8"/>
    <w:rsid w:val="008F0615"/>
    <w:rsid w:val="008F103E"/>
    <w:rsid w:val="008F1FDB"/>
    <w:rsid w:val="008F292B"/>
    <w:rsid w:val="008F36FB"/>
    <w:rsid w:val="008F4687"/>
    <w:rsid w:val="008F56B6"/>
    <w:rsid w:val="00902EA9"/>
    <w:rsid w:val="009039F0"/>
    <w:rsid w:val="0090427F"/>
    <w:rsid w:val="0091025C"/>
    <w:rsid w:val="00911A9D"/>
    <w:rsid w:val="009167C4"/>
    <w:rsid w:val="00917613"/>
    <w:rsid w:val="00920506"/>
    <w:rsid w:val="0092079A"/>
    <w:rsid w:val="00922589"/>
    <w:rsid w:val="00924476"/>
    <w:rsid w:val="00925EA9"/>
    <w:rsid w:val="009302D8"/>
    <w:rsid w:val="00931931"/>
    <w:rsid w:val="00931DEB"/>
    <w:rsid w:val="00933957"/>
    <w:rsid w:val="009356FA"/>
    <w:rsid w:val="00943C3A"/>
    <w:rsid w:val="00944CA2"/>
    <w:rsid w:val="0094603B"/>
    <w:rsid w:val="00946275"/>
    <w:rsid w:val="009464D3"/>
    <w:rsid w:val="00947915"/>
    <w:rsid w:val="009504A1"/>
    <w:rsid w:val="00950605"/>
    <w:rsid w:val="00952233"/>
    <w:rsid w:val="00954D66"/>
    <w:rsid w:val="0095637F"/>
    <w:rsid w:val="009568C7"/>
    <w:rsid w:val="00956E61"/>
    <w:rsid w:val="00956E71"/>
    <w:rsid w:val="009574DF"/>
    <w:rsid w:val="009603A7"/>
    <w:rsid w:val="009612AA"/>
    <w:rsid w:val="00962239"/>
    <w:rsid w:val="00962F4E"/>
    <w:rsid w:val="00963F8F"/>
    <w:rsid w:val="00966464"/>
    <w:rsid w:val="00972C9C"/>
    <w:rsid w:val="00973C62"/>
    <w:rsid w:val="00975D76"/>
    <w:rsid w:val="00976E00"/>
    <w:rsid w:val="00980C86"/>
    <w:rsid w:val="00982E51"/>
    <w:rsid w:val="00986C3F"/>
    <w:rsid w:val="009874B9"/>
    <w:rsid w:val="00987CE6"/>
    <w:rsid w:val="00992148"/>
    <w:rsid w:val="00993581"/>
    <w:rsid w:val="009A086F"/>
    <w:rsid w:val="009A288C"/>
    <w:rsid w:val="009A64C1"/>
    <w:rsid w:val="009A6F45"/>
    <w:rsid w:val="009A7784"/>
    <w:rsid w:val="009A7812"/>
    <w:rsid w:val="009B6697"/>
    <w:rsid w:val="009C0E34"/>
    <w:rsid w:val="009C206D"/>
    <w:rsid w:val="009C2B43"/>
    <w:rsid w:val="009C2CFA"/>
    <w:rsid w:val="009C2EA4"/>
    <w:rsid w:val="009C4C04"/>
    <w:rsid w:val="009C4D89"/>
    <w:rsid w:val="009C630F"/>
    <w:rsid w:val="009C7D2E"/>
    <w:rsid w:val="009D5213"/>
    <w:rsid w:val="009E1C95"/>
    <w:rsid w:val="009E67A6"/>
    <w:rsid w:val="009F196A"/>
    <w:rsid w:val="009F210A"/>
    <w:rsid w:val="009F669B"/>
    <w:rsid w:val="009F7566"/>
    <w:rsid w:val="009F7A7C"/>
    <w:rsid w:val="009F7F18"/>
    <w:rsid w:val="00A00FDD"/>
    <w:rsid w:val="00A024A8"/>
    <w:rsid w:val="00A02A72"/>
    <w:rsid w:val="00A02ACE"/>
    <w:rsid w:val="00A0444F"/>
    <w:rsid w:val="00A06BFE"/>
    <w:rsid w:val="00A10F5D"/>
    <w:rsid w:val="00A1199A"/>
    <w:rsid w:val="00A1243C"/>
    <w:rsid w:val="00A135AE"/>
    <w:rsid w:val="00A14AF1"/>
    <w:rsid w:val="00A16891"/>
    <w:rsid w:val="00A1750C"/>
    <w:rsid w:val="00A175BC"/>
    <w:rsid w:val="00A24C0A"/>
    <w:rsid w:val="00A25909"/>
    <w:rsid w:val="00A268CE"/>
    <w:rsid w:val="00A301B9"/>
    <w:rsid w:val="00A30EB6"/>
    <w:rsid w:val="00A321CE"/>
    <w:rsid w:val="00A332E8"/>
    <w:rsid w:val="00A35AF5"/>
    <w:rsid w:val="00A35DDF"/>
    <w:rsid w:val="00A36CBA"/>
    <w:rsid w:val="00A37833"/>
    <w:rsid w:val="00A37B74"/>
    <w:rsid w:val="00A41277"/>
    <w:rsid w:val="00A432CD"/>
    <w:rsid w:val="00A45741"/>
    <w:rsid w:val="00A47EF6"/>
    <w:rsid w:val="00A50291"/>
    <w:rsid w:val="00A5154F"/>
    <w:rsid w:val="00A51846"/>
    <w:rsid w:val="00A530E4"/>
    <w:rsid w:val="00A604CD"/>
    <w:rsid w:val="00A60A62"/>
    <w:rsid w:val="00A60FE6"/>
    <w:rsid w:val="00A61EBD"/>
    <w:rsid w:val="00A622F5"/>
    <w:rsid w:val="00A640C2"/>
    <w:rsid w:val="00A654BE"/>
    <w:rsid w:val="00A6627C"/>
    <w:rsid w:val="00A66DD6"/>
    <w:rsid w:val="00A67036"/>
    <w:rsid w:val="00A74416"/>
    <w:rsid w:val="00A75018"/>
    <w:rsid w:val="00A771FD"/>
    <w:rsid w:val="00A80767"/>
    <w:rsid w:val="00A81B0F"/>
    <w:rsid w:val="00A81C90"/>
    <w:rsid w:val="00A829A3"/>
    <w:rsid w:val="00A874EF"/>
    <w:rsid w:val="00A94AB3"/>
    <w:rsid w:val="00A95415"/>
    <w:rsid w:val="00A96240"/>
    <w:rsid w:val="00A97484"/>
    <w:rsid w:val="00AA2CA0"/>
    <w:rsid w:val="00AA3C89"/>
    <w:rsid w:val="00AA7AE5"/>
    <w:rsid w:val="00AB2322"/>
    <w:rsid w:val="00AB30BC"/>
    <w:rsid w:val="00AB32BD"/>
    <w:rsid w:val="00AB3DD2"/>
    <w:rsid w:val="00AB4723"/>
    <w:rsid w:val="00AB6213"/>
    <w:rsid w:val="00AC32E5"/>
    <w:rsid w:val="00AC401E"/>
    <w:rsid w:val="00AC4CDB"/>
    <w:rsid w:val="00AC70FE"/>
    <w:rsid w:val="00AD3AA3"/>
    <w:rsid w:val="00AD4358"/>
    <w:rsid w:val="00AD6F64"/>
    <w:rsid w:val="00AE00BA"/>
    <w:rsid w:val="00AE58E0"/>
    <w:rsid w:val="00AE60F0"/>
    <w:rsid w:val="00AF1AFD"/>
    <w:rsid w:val="00AF40BC"/>
    <w:rsid w:val="00AF61E1"/>
    <w:rsid w:val="00AF638A"/>
    <w:rsid w:val="00AF70FA"/>
    <w:rsid w:val="00B00141"/>
    <w:rsid w:val="00B009AA"/>
    <w:rsid w:val="00B00ECE"/>
    <w:rsid w:val="00B030C8"/>
    <w:rsid w:val="00B03478"/>
    <w:rsid w:val="00B039C0"/>
    <w:rsid w:val="00B03A09"/>
    <w:rsid w:val="00B04230"/>
    <w:rsid w:val="00B046AE"/>
    <w:rsid w:val="00B04BF6"/>
    <w:rsid w:val="00B056E7"/>
    <w:rsid w:val="00B05B71"/>
    <w:rsid w:val="00B06A67"/>
    <w:rsid w:val="00B10035"/>
    <w:rsid w:val="00B1110C"/>
    <w:rsid w:val="00B13030"/>
    <w:rsid w:val="00B13F72"/>
    <w:rsid w:val="00B15C76"/>
    <w:rsid w:val="00B15F2A"/>
    <w:rsid w:val="00B165E6"/>
    <w:rsid w:val="00B16665"/>
    <w:rsid w:val="00B16FDE"/>
    <w:rsid w:val="00B20360"/>
    <w:rsid w:val="00B21AF1"/>
    <w:rsid w:val="00B235DB"/>
    <w:rsid w:val="00B237BC"/>
    <w:rsid w:val="00B35486"/>
    <w:rsid w:val="00B35F53"/>
    <w:rsid w:val="00B401FA"/>
    <w:rsid w:val="00B4036C"/>
    <w:rsid w:val="00B424D9"/>
    <w:rsid w:val="00B447C0"/>
    <w:rsid w:val="00B44F7A"/>
    <w:rsid w:val="00B4629E"/>
    <w:rsid w:val="00B52510"/>
    <w:rsid w:val="00B53E53"/>
    <w:rsid w:val="00B53FD0"/>
    <w:rsid w:val="00B548A2"/>
    <w:rsid w:val="00B56934"/>
    <w:rsid w:val="00B57212"/>
    <w:rsid w:val="00B62F03"/>
    <w:rsid w:val="00B72444"/>
    <w:rsid w:val="00B75007"/>
    <w:rsid w:val="00B82FB6"/>
    <w:rsid w:val="00B84F37"/>
    <w:rsid w:val="00B93B62"/>
    <w:rsid w:val="00B953D1"/>
    <w:rsid w:val="00B96D93"/>
    <w:rsid w:val="00B97DF5"/>
    <w:rsid w:val="00BA30D0"/>
    <w:rsid w:val="00BA3F8D"/>
    <w:rsid w:val="00BA4842"/>
    <w:rsid w:val="00BA496B"/>
    <w:rsid w:val="00BA6390"/>
    <w:rsid w:val="00BB0D32"/>
    <w:rsid w:val="00BB36C0"/>
    <w:rsid w:val="00BB3C9F"/>
    <w:rsid w:val="00BB5935"/>
    <w:rsid w:val="00BC1407"/>
    <w:rsid w:val="00BC46DE"/>
    <w:rsid w:val="00BC4A66"/>
    <w:rsid w:val="00BC76B5"/>
    <w:rsid w:val="00BC7754"/>
    <w:rsid w:val="00BC7BFD"/>
    <w:rsid w:val="00BD0EA5"/>
    <w:rsid w:val="00BD1F01"/>
    <w:rsid w:val="00BD2EFA"/>
    <w:rsid w:val="00BD5420"/>
    <w:rsid w:val="00BD5D01"/>
    <w:rsid w:val="00BD64A2"/>
    <w:rsid w:val="00BE1519"/>
    <w:rsid w:val="00BE6EB4"/>
    <w:rsid w:val="00BF0DD8"/>
    <w:rsid w:val="00BF1186"/>
    <w:rsid w:val="00BF2FC8"/>
    <w:rsid w:val="00BF3EFB"/>
    <w:rsid w:val="00BF4179"/>
    <w:rsid w:val="00BF5191"/>
    <w:rsid w:val="00BF7206"/>
    <w:rsid w:val="00BF7C1C"/>
    <w:rsid w:val="00C02DDE"/>
    <w:rsid w:val="00C045BC"/>
    <w:rsid w:val="00C04BD2"/>
    <w:rsid w:val="00C13EEC"/>
    <w:rsid w:val="00C14689"/>
    <w:rsid w:val="00C146D1"/>
    <w:rsid w:val="00C156A4"/>
    <w:rsid w:val="00C17DCF"/>
    <w:rsid w:val="00C20FAA"/>
    <w:rsid w:val="00C23509"/>
    <w:rsid w:val="00C2459D"/>
    <w:rsid w:val="00C25806"/>
    <w:rsid w:val="00C25971"/>
    <w:rsid w:val="00C26217"/>
    <w:rsid w:val="00C2755A"/>
    <w:rsid w:val="00C30686"/>
    <w:rsid w:val="00C316F1"/>
    <w:rsid w:val="00C31C46"/>
    <w:rsid w:val="00C347D4"/>
    <w:rsid w:val="00C42C95"/>
    <w:rsid w:val="00C4470F"/>
    <w:rsid w:val="00C45D4F"/>
    <w:rsid w:val="00C46BD7"/>
    <w:rsid w:val="00C5025C"/>
    <w:rsid w:val="00C50727"/>
    <w:rsid w:val="00C5186F"/>
    <w:rsid w:val="00C51B2A"/>
    <w:rsid w:val="00C5335C"/>
    <w:rsid w:val="00C55413"/>
    <w:rsid w:val="00C55E5B"/>
    <w:rsid w:val="00C57062"/>
    <w:rsid w:val="00C57A82"/>
    <w:rsid w:val="00C62097"/>
    <w:rsid w:val="00C62739"/>
    <w:rsid w:val="00C720A4"/>
    <w:rsid w:val="00C73AFE"/>
    <w:rsid w:val="00C74F59"/>
    <w:rsid w:val="00C755D5"/>
    <w:rsid w:val="00C7611C"/>
    <w:rsid w:val="00C764CC"/>
    <w:rsid w:val="00C8084C"/>
    <w:rsid w:val="00C821BB"/>
    <w:rsid w:val="00C85BDD"/>
    <w:rsid w:val="00C860E0"/>
    <w:rsid w:val="00C92901"/>
    <w:rsid w:val="00C94097"/>
    <w:rsid w:val="00C950BA"/>
    <w:rsid w:val="00C97CE7"/>
    <w:rsid w:val="00CA305C"/>
    <w:rsid w:val="00CA4269"/>
    <w:rsid w:val="00CA48CA"/>
    <w:rsid w:val="00CA6E25"/>
    <w:rsid w:val="00CA7330"/>
    <w:rsid w:val="00CB1C84"/>
    <w:rsid w:val="00CB2436"/>
    <w:rsid w:val="00CB385F"/>
    <w:rsid w:val="00CB5363"/>
    <w:rsid w:val="00CB64F0"/>
    <w:rsid w:val="00CB77BE"/>
    <w:rsid w:val="00CC0669"/>
    <w:rsid w:val="00CC0C58"/>
    <w:rsid w:val="00CC2593"/>
    <w:rsid w:val="00CC2909"/>
    <w:rsid w:val="00CC61BE"/>
    <w:rsid w:val="00CD0549"/>
    <w:rsid w:val="00CD3001"/>
    <w:rsid w:val="00CD3D4C"/>
    <w:rsid w:val="00CE6B3C"/>
    <w:rsid w:val="00CE7E8E"/>
    <w:rsid w:val="00CF0616"/>
    <w:rsid w:val="00CF3A1B"/>
    <w:rsid w:val="00D038B1"/>
    <w:rsid w:val="00D05E6F"/>
    <w:rsid w:val="00D104CF"/>
    <w:rsid w:val="00D12406"/>
    <w:rsid w:val="00D13AA8"/>
    <w:rsid w:val="00D20296"/>
    <w:rsid w:val="00D2231A"/>
    <w:rsid w:val="00D265A1"/>
    <w:rsid w:val="00D276BD"/>
    <w:rsid w:val="00D27929"/>
    <w:rsid w:val="00D312D4"/>
    <w:rsid w:val="00D33442"/>
    <w:rsid w:val="00D419C6"/>
    <w:rsid w:val="00D43C83"/>
    <w:rsid w:val="00D44BAD"/>
    <w:rsid w:val="00D451A7"/>
    <w:rsid w:val="00D45B55"/>
    <w:rsid w:val="00D4785A"/>
    <w:rsid w:val="00D52E43"/>
    <w:rsid w:val="00D54395"/>
    <w:rsid w:val="00D621FE"/>
    <w:rsid w:val="00D630B7"/>
    <w:rsid w:val="00D66488"/>
    <w:rsid w:val="00D664D7"/>
    <w:rsid w:val="00D678F0"/>
    <w:rsid w:val="00D67D58"/>
    <w:rsid w:val="00D67E1E"/>
    <w:rsid w:val="00D7097B"/>
    <w:rsid w:val="00D71251"/>
    <w:rsid w:val="00D7197D"/>
    <w:rsid w:val="00D72BC4"/>
    <w:rsid w:val="00D731B7"/>
    <w:rsid w:val="00D815FC"/>
    <w:rsid w:val="00D81BB8"/>
    <w:rsid w:val="00D8517B"/>
    <w:rsid w:val="00D868DA"/>
    <w:rsid w:val="00D86DB0"/>
    <w:rsid w:val="00D91DFA"/>
    <w:rsid w:val="00D91F2B"/>
    <w:rsid w:val="00D94523"/>
    <w:rsid w:val="00D955C4"/>
    <w:rsid w:val="00D96991"/>
    <w:rsid w:val="00D971DF"/>
    <w:rsid w:val="00D97752"/>
    <w:rsid w:val="00DA0AE4"/>
    <w:rsid w:val="00DA159A"/>
    <w:rsid w:val="00DB1322"/>
    <w:rsid w:val="00DB1AB2"/>
    <w:rsid w:val="00DB3416"/>
    <w:rsid w:val="00DB4E27"/>
    <w:rsid w:val="00DC17C2"/>
    <w:rsid w:val="00DC4FDF"/>
    <w:rsid w:val="00DC66F0"/>
    <w:rsid w:val="00DD0ADB"/>
    <w:rsid w:val="00DD0F9E"/>
    <w:rsid w:val="00DD184C"/>
    <w:rsid w:val="00DD1DF3"/>
    <w:rsid w:val="00DD3105"/>
    <w:rsid w:val="00DD319C"/>
    <w:rsid w:val="00DD3A65"/>
    <w:rsid w:val="00DD62C6"/>
    <w:rsid w:val="00DD6802"/>
    <w:rsid w:val="00DE339A"/>
    <w:rsid w:val="00DE3B92"/>
    <w:rsid w:val="00DE48B4"/>
    <w:rsid w:val="00DE5ACA"/>
    <w:rsid w:val="00DE64CD"/>
    <w:rsid w:val="00DE6F05"/>
    <w:rsid w:val="00DE7137"/>
    <w:rsid w:val="00DE7463"/>
    <w:rsid w:val="00DF18E4"/>
    <w:rsid w:val="00DF3171"/>
    <w:rsid w:val="00DF5167"/>
    <w:rsid w:val="00DF74B7"/>
    <w:rsid w:val="00E00498"/>
    <w:rsid w:val="00E00C8E"/>
    <w:rsid w:val="00E12185"/>
    <w:rsid w:val="00E13EFB"/>
    <w:rsid w:val="00E1464C"/>
    <w:rsid w:val="00E14ADB"/>
    <w:rsid w:val="00E22253"/>
    <w:rsid w:val="00E22F78"/>
    <w:rsid w:val="00E23512"/>
    <w:rsid w:val="00E2425D"/>
    <w:rsid w:val="00E24F87"/>
    <w:rsid w:val="00E2617A"/>
    <w:rsid w:val="00E273FB"/>
    <w:rsid w:val="00E319C7"/>
    <w:rsid w:val="00E31BFF"/>
    <w:rsid w:val="00E31CD4"/>
    <w:rsid w:val="00E35FCE"/>
    <w:rsid w:val="00E42134"/>
    <w:rsid w:val="00E42BBF"/>
    <w:rsid w:val="00E46250"/>
    <w:rsid w:val="00E538E6"/>
    <w:rsid w:val="00E54390"/>
    <w:rsid w:val="00E544CD"/>
    <w:rsid w:val="00E556E7"/>
    <w:rsid w:val="00E56696"/>
    <w:rsid w:val="00E56E2E"/>
    <w:rsid w:val="00E6126D"/>
    <w:rsid w:val="00E6498B"/>
    <w:rsid w:val="00E667E6"/>
    <w:rsid w:val="00E66FEC"/>
    <w:rsid w:val="00E70C07"/>
    <w:rsid w:val="00E74134"/>
    <w:rsid w:val="00E74332"/>
    <w:rsid w:val="00E75D36"/>
    <w:rsid w:val="00E768A9"/>
    <w:rsid w:val="00E802A2"/>
    <w:rsid w:val="00E80704"/>
    <w:rsid w:val="00E822E2"/>
    <w:rsid w:val="00E8410F"/>
    <w:rsid w:val="00E85C0B"/>
    <w:rsid w:val="00E948D9"/>
    <w:rsid w:val="00E9637F"/>
    <w:rsid w:val="00EA17F6"/>
    <w:rsid w:val="00EA28FC"/>
    <w:rsid w:val="00EA2AFF"/>
    <w:rsid w:val="00EA2EF5"/>
    <w:rsid w:val="00EA4EDD"/>
    <w:rsid w:val="00EA7089"/>
    <w:rsid w:val="00EB02F8"/>
    <w:rsid w:val="00EB13D7"/>
    <w:rsid w:val="00EB1E83"/>
    <w:rsid w:val="00EB2689"/>
    <w:rsid w:val="00EC005F"/>
    <w:rsid w:val="00EC2F9D"/>
    <w:rsid w:val="00EC5292"/>
    <w:rsid w:val="00EC7150"/>
    <w:rsid w:val="00EC753B"/>
    <w:rsid w:val="00ED02CE"/>
    <w:rsid w:val="00ED22CB"/>
    <w:rsid w:val="00ED4BB1"/>
    <w:rsid w:val="00ED67AF"/>
    <w:rsid w:val="00ED76A3"/>
    <w:rsid w:val="00ED79A3"/>
    <w:rsid w:val="00EE11F0"/>
    <w:rsid w:val="00EE128C"/>
    <w:rsid w:val="00EE2CAE"/>
    <w:rsid w:val="00EE4C48"/>
    <w:rsid w:val="00EE5D2E"/>
    <w:rsid w:val="00EE7E6F"/>
    <w:rsid w:val="00EF12AC"/>
    <w:rsid w:val="00EF3D23"/>
    <w:rsid w:val="00EF586F"/>
    <w:rsid w:val="00EF66D9"/>
    <w:rsid w:val="00EF68E3"/>
    <w:rsid w:val="00EF6BA5"/>
    <w:rsid w:val="00EF780D"/>
    <w:rsid w:val="00EF7A98"/>
    <w:rsid w:val="00F022C8"/>
    <w:rsid w:val="00F0267E"/>
    <w:rsid w:val="00F06357"/>
    <w:rsid w:val="00F071B2"/>
    <w:rsid w:val="00F11282"/>
    <w:rsid w:val="00F11842"/>
    <w:rsid w:val="00F11B47"/>
    <w:rsid w:val="00F13221"/>
    <w:rsid w:val="00F136C7"/>
    <w:rsid w:val="00F20C6F"/>
    <w:rsid w:val="00F2412D"/>
    <w:rsid w:val="00F25D8D"/>
    <w:rsid w:val="00F26339"/>
    <w:rsid w:val="00F27ACC"/>
    <w:rsid w:val="00F3069C"/>
    <w:rsid w:val="00F3603E"/>
    <w:rsid w:val="00F37A7E"/>
    <w:rsid w:val="00F42EC8"/>
    <w:rsid w:val="00F44CCB"/>
    <w:rsid w:val="00F459BF"/>
    <w:rsid w:val="00F4700A"/>
    <w:rsid w:val="00F474C9"/>
    <w:rsid w:val="00F47F9D"/>
    <w:rsid w:val="00F5126B"/>
    <w:rsid w:val="00F54A4E"/>
    <w:rsid w:val="00F54EA3"/>
    <w:rsid w:val="00F61675"/>
    <w:rsid w:val="00F62F5E"/>
    <w:rsid w:val="00F635D6"/>
    <w:rsid w:val="00F63C31"/>
    <w:rsid w:val="00F64D0F"/>
    <w:rsid w:val="00F6686B"/>
    <w:rsid w:val="00F67F74"/>
    <w:rsid w:val="00F704FA"/>
    <w:rsid w:val="00F712B3"/>
    <w:rsid w:val="00F71E9F"/>
    <w:rsid w:val="00F737F6"/>
    <w:rsid w:val="00F73DE3"/>
    <w:rsid w:val="00F744BF"/>
    <w:rsid w:val="00F761D4"/>
    <w:rsid w:val="00F7632C"/>
    <w:rsid w:val="00F77219"/>
    <w:rsid w:val="00F84DD2"/>
    <w:rsid w:val="00F86860"/>
    <w:rsid w:val="00F87535"/>
    <w:rsid w:val="00F87B8C"/>
    <w:rsid w:val="00F90714"/>
    <w:rsid w:val="00F91EDE"/>
    <w:rsid w:val="00F9414E"/>
    <w:rsid w:val="00F95439"/>
    <w:rsid w:val="00FA566F"/>
    <w:rsid w:val="00FA569B"/>
    <w:rsid w:val="00FA7416"/>
    <w:rsid w:val="00FB00E7"/>
    <w:rsid w:val="00FB0872"/>
    <w:rsid w:val="00FB2657"/>
    <w:rsid w:val="00FB268D"/>
    <w:rsid w:val="00FB3B53"/>
    <w:rsid w:val="00FB54CC"/>
    <w:rsid w:val="00FB61C1"/>
    <w:rsid w:val="00FB62A2"/>
    <w:rsid w:val="00FB6FE9"/>
    <w:rsid w:val="00FB7087"/>
    <w:rsid w:val="00FC105B"/>
    <w:rsid w:val="00FC2B26"/>
    <w:rsid w:val="00FC49F9"/>
    <w:rsid w:val="00FC4D5F"/>
    <w:rsid w:val="00FC657B"/>
    <w:rsid w:val="00FD02B1"/>
    <w:rsid w:val="00FD05CD"/>
    <w:rsid w:val="00FD1A37"/>
    <w:rsid w:val="00FD4926"/>
    <w:rsid w:val="00FD4E5B"/>
    <w:rsid w:val="00FD6848"/>
    <w:rsid w:val="00FD69C0"/>
    <w:rsid w:val="00FE024B"/>
    <w:rsid w:val="00FE1B68"/>
    <w:rsid w:val="00FE2DB3"/>
    <w:rsid w:val="00FE3254"/>
    <w:rsid w:val="00FE3EDE"/>
    <w:rsid w:val="00FE4EE0"/>
    <w:rsid w:val="00FE6514"/>
    <w:rsid w:val="00FE6C99"/>
    <w:rsid w:val="00FF0F9A"/>
    <w:rsid w:val="00FF19BA"/>
    <w:rsid w:val="00FF582E"/>
    <w:rsid w:val="00FF686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8692FE"/>
  <w15:docId w15:val="{D34F9FC1-5528-469C-94E0-358AC310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BC4A66"/>
    <w:rPr>
      <w:rFonts w:asciiTheme="minorHAnsi" w:hAnsiTheme="minorHAnsi" w:cstheme="minorHAnsi"/>
      <w:noProof/>
      <w:sz w:val="22"/>
      <w:szCs w:val="22"/>
      <w:lang w:val="fr-CH"/>
    </w:rPr>
  </w:style>
  <w:style w:type="paragraph" w:styleId="TOC2">
    <w:name w:val="toc 2"/>
    <w:basedOn w:val="Normal"/>
    <w:next w:val="Normal"/>
    <w:autoRedefine/>
    <w:uiPriority w:val="39"/>
    <w:rsid w:val="00502577"/>
    <w:pPr>
      <w:tabs>
        <w:tab w:val="clear" w:pos="1134"/>
        <w:tab w:val="left" w:pos="284"/>
        <w:tab w:val="left" w:pos="993"/>
        <w:tab w:val="left" w:leader="dot" w:pos="8647"/>
        <w:tab w:val="right" w:pos="9214"/>
      </w:tabs>
      <w:spacing w:before="60" w:after="60"/>
      <w:ind w:left="567" w:hanging="567"/>
      <w:jc w:val="left"/>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left" w:pos="851"/>
        <w:tab w:val="right" w:leader="dot" w:pos="9639"/>
      </w:tabs>
      <w:spacing w:before="360" w:after="120"/>
      <w:ind w:left="851" w:right="567" w:hanging="851"/>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C26217"/>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6217"/>
  </w:style>
  <w:style w:type="character" w:customStyle="1" w:styleId="eop">
    <w:name w:val="eop"/>
    <w:basedOn w:val="DefaultParagraphFont"/>
    <w:rsid w:val="00C26217"/>
  </w:style>
  <w:style w:type="paragraph" w:styleId="ListParagraph">
    <w:name w:val="List Paragraph"/>
    <w:basedOn w:val="Normal"/>
    <w:uiPriority w:val="34"/>
    <w:qFormat/>
    <w:rsid w:val="00C26217"/>
    <w:pPr>
      <w:numPr>
        <w:ilvl w:val="1"/>
        <w:numId w:val="1"/>
      </w:numPr>
      <w:tabs>
        <w:tab w:val="clear" w:pos="1134"/>
        <w:tab w:val="left" w:pos="2552"/>
      </w:tabs>
      <w:spacing w:before="240" w:line="360" w:lineRule="auto"/>
      <w:contextualSpacing/>
    </w:pPr>
    <w:rPr>
      <w:rFonts w:asciiTheme="minorHAnsi" w:eastAsiaTheme="minorHAnsi" w:hAnsiTheme="minorHAnsi" w:cstheme="minorBidi"/>
      <w:sz w:val="22"/>
      <w:szCs w:val="22"/>
      <w:lang w:val="en-IN"/>
    </w:rPr>
  </w:style>
  <w:style w:type="character" w:customStyle="1" w:styleId="CommentTextChar">
    <w:name w:val="Comment Text Char"/>
    <w:basedOn w:val="DefaultParagraphFont"/>
    <w:link w:val="CommentText"/>
    <w:uiPriority w:val="99"/>
    <w:rsid w:val="00C26217"/>
    <w:rPr>
      <w:rFonts w:ascii="Verdana" w:eastAsia="Arial" w:hAnsi="Verdana" w:cs="Arial"/>
      <w:lang w:val="en-GB" w:eastAsia="en-US"/>
    </w:rPr>
  </w:style>
  <w:style w:type="paragraph" w:customStyle="1" w:styleId="rteindent1">
    <w:name w:val="rteindent1"/>
    <w:basedOn w:val="Normal"/>
    <w:rsid w:val="00C26217"/>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rteindent2">
    <w:name w:val="rteindent2"/>
    <w:basedOn w:val="Normal"/>
    <w:rsid w:val="00C26217"/>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C26217"/>
    <w:rPr>
      <w:rFonts w:ascii="Verdana" w:eastAsia="Arial" w:hAnsi="Verdana" w:cs="Arial"/>
      <w:lang w:val="en-GB" w:eastAsia="en-US"/>
    </w:rPr>
  </w:style>
  <w:style w:type="paragraph" w:styleId="NoSpacing">
    <w:name w:val="No Spacing"/>
    <w:link w:val="NoSpacingChar"/>
    <w:uiPriority w:val="1"/>
    <w:qFormat/>
    <w:rsid w:val="00C26217"/>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C26217"/>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26217"/>
    <w:rPr>
      <w:rFonts w:ascii="Verdana" w:eastAsia="Arial" w:hAnsi="Verdana" w:cs="Arial"/>
      <w:lang w:val="en-GB" w:eastAsia="en-US"/>
    </w:rPr>
  </w:style>
  <w:style w:type="paragraph" w:styleId="TOCHeading">
    <w:name w:val="TOC Heading"/>
    <w:basedOn w:val="Heading1"/>
    <w:next w:val="Normal"/>
    <w:uiPriority w:val="39"/>
    <w:unhideWhenUsed/>
    <w:qFormat/>
    <w:rsid w:val="00C26217"/>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character" w:customStyle="1" w:styleId="CommentSubjectChar">
    <w:name w:val="Comment Subject Char"/>
    <w:basedOn w:val="CommentTextChar"/>
    <w:link w:val="CommentSubject"/>
    <w:uiPriority w:val="99"/>
    <w:semiHidden/>
    <w:rsid w:val="00C26217"/>
    <w:rPr>
      <w:rFonts w:ascii="Verdana" w:eastAsia="Arial" w:hAnsi="Verdana" w:cs="Arial"/>
      <w:b/>
      <w:bCs/>
      <w:lang w:val="en-GB" w:eastAsia="en-US"/>
    </w:rPr>
  </w:style>
  <w:style w:type="paragraph" w:customStyle="1" w:styleId="Default">
    <w:name w:val="Default"/>
    <w:rsid w:val="00C26217"/>
    <w:pPr>
      <w:autoSpaceDE w:val="0"/>
      <w:autoSpaceDN w:val="0"/>
      <w:adjustRightInd w:val="0"/>
    </w:pPr>
    <w:rPr>
      <w:rFonts w:ascii="Calibri" w:eastAsiaTheme="minorHAnsi" w:hAnsi="Calibri" w:cs="Calibri"/>
      <w:color w:val="000000"/>
      <w:sz w:val="24"/>
      <w:szCs w:val="24"/>
      <w:lang w:val="es-ES" w:eastAsia="en-US"/>
    </w:rPr>
  </w:style>
  <w:style w:type="paragraph" w:styleId="Caption">
    <w:name w:val="caption"/>
    <w:basedOn w:val="Normal"/>
    <w:next w:val="Normal"/>
    <w:uiPriority w:val="35"/>
    <w:unhideWhenUsed/>
    <w:qFormat/>
    <w:rsid w:val="00C26217"/>
    <w:pPr>
      <w:tabs>
        <w:tab w:val="clear" w:pos="1134"/>
      </w:tabs>
      <w:spacing w:after="200"/>
      <w:jc w:val="left"/>
    </w:pPr>
    <w:rPr>
      <w:rFonts w:asciiTheme="minorHAnsi" w:eastAsiaTheme="minorHAnsi" w:hAnsiTheme="minorHAnsi" w:cstheme="minorBidi"/>
      <w:i/>
      <w:iCs/>
      <w:color w:val="1F497D" w:themeColor="text2"/>
      <w:sz w:val="18"/>
      <w:szCs w:val="18"/>
      <w:lang w:val="en-US"/>
    </w:rPr>
  </w:style>
  <w:style w:type="table" w:customStyle="1" w:styleId="TableGrid1">
    <w:name w:val="Table Grid1"/>
    <w:basedOn w:val="TableNormal"/>
    <w:next w:val="TableGrid"/>
    <w:uiPriority w:val="59"/>
    <w:rsid w:val="00C262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62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62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eftAfter5ptLinespacingMultiple108li">
    <w:name w:val="Style Left After:  5 pt Line spacing:  Multiple 108 li"/>
    <w:basedOn w:val="Normal"/>
    <w:rsid w:val="00F704FA"/>
    <w:pPr>
      <w:spacing w:after="100" w:line="259" w:lineRule="auto"/>
      <w:jc w:val="left"/>
    </w:pPr>
    <w:rPr>
      <w:rFonts w:eastAsia="Times New Roman"/>
    </w:rPr>
  </w:style>
  <w:style w:type="character" w:customStyle="1" w:styleId="StyleLatinCalibriComplexCalibriCustomColorRGB5">
    <w:name w:val="Style (Latin) Calibri (Complex) Calibri Custom Color(RGB(5"/>
    <w:aliases w:val="99,193..."/>
    <w:basedOn w:val="DefaultParagraphFont"/>
    <w:rsid w:val="00F704FA"/>
    <w:rPr>
      <w:rFonts w:ascii="Calibri" w:hAnsi="Calibri" w:cs="Calibri"/>
      <w:color w:val="0563C1"/>
      <w:u w:val="none"/>
    </w:rPr>
  </w:style>
  <w:style w:type="paragraph" w:customStyle="1" w:styleId="StyleLeftAfter-03cmBefore12ptAfter12pt">
    <w:name w:val="Style Left After:  -03 cm Before:  12 pt After:  12 pt"/>
    <w:basedOn w:val="Normal"/>
    <w:rsid w:val="00F704FA"/>
    <w:pPr>
      <w:spacing w:before="240" w:after="240"/>
      <w:ind w:right="-170"/>
      <w:jc w:val="left"/>
    </w:pPr>
    <w:rPr>
      <w:rFonts w:eastAsia="Times New Roman"/>
    </w:rPr>
  </w:style>
  <w:style w:type="paragraph" w:styleId="Revision">
    <w:name w:val="Revision"/>
    <w:hidden/>
    <w:semiHidden/>
    <w:rsid w:val="006E67A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3130">
      <w:bodyDiv w:val="1"/>
      <w:marLeft w:val="0"/>
      <w:marRight w:val="0"/>
      <w:marTop w:val="0"/>
      <w:marBottom w:val="0"/>
      <w:divBdr>
        <w:top w:val="none" w:sz="0" w:space="0" w:color="auto"/>
        <w:left w:val="none" w:sz="0" w:space="0" w:color="auto"/>
        <w:bottom w:val="none" w:sz="0" w:space="0" w:color="auto"/>
        <w:right w:val="none" w:sz="0" w:space="0" w:color="auto"/>
      </w:divBdr>
      <w:divsChild>
        <w:div w:id="193689555">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24DFF4C-5036-48B7-82CB-494A74E3390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E5DAF06-DBE4-4406-B42B-D836B9A07778}"/>
</file>

<file path=docProps/app.xml><?xml version="1.0" encoding="utf-8"?>
<Properties xmlns="http://schemas.openxmlformats.org/officeDocument/2006/extended-properties" xmlns:vt="http://schemas.openxmlformats.org/officeDocument/2006/docPropsVTypes">
  <Template>Normal</Template>
  <TotalTime>4</TotalTime>
  <Pages>44</Pages>
  <Words>20227</Words>
  <Characters>115296</Characters>
  <Application>Microsoft Office Word</Application>
  <DocSecurity>0</DocSecurity>
  <Lines>960</Lines>
  <Paragraphs>270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Modèle de document de l'OMM</vt:lpstr>
      <vt:lpstr>Modèle de document de l'OMM</vt:lpstr>
    </vt:vector>
  </TitlesOfParts>
  <Company>WMO</Company>
  <LinksUpToDate>false</LinksUpToDate>
  <CharactersWithSpaces>135253</CharactersWithSpaces>
  <SharedDoc>false</SharedDoc>
  <HLinks>
    <vt:vector size="282" baseType="variant">
      <vt:variant>
        <vt:i4>3145795</vt:i4>
      </vt:variant>
      <vt:variant>
        <vt:i4>198</vt:i4>
      </vt:variant>
      <vt:variant>
        <vt:i4>0</vt:i4>
      </vt:variant>
      <vt:variant>
        <vt:i4>5</vt:i4>
      </vt:variant>
      <vt:variant>
        <vt:lpwstr>https://www.unisdr.org/files/58211_fullconciseguide.pdf</vt:lpwstr>
      </vt:variant>
      <vt:variant>
        <vt:lpwstr/>
      </vt:variant>
      <vt:variant>
        <vt:i4>3473447</vt:i4>
      </vt:variant>
      <vt:variant>
        <vt:i4>195</vt:i4>
      </vt:variant>
      <vt:variant>
        <vt:i4>0</vt:i4>
      </vt:variant>
      <vt:variant>
        <vt:i4>5</vt:i4>
      </vt:variant>
      <vt:variant>
        <vt:lpwstr>about:blank</vt:lpwstr>
      </vt:variant>
      <vt:variant>
        <vt:lpwstr>:~:text=What%20is%20sustainable%20development%3F,to%20meet%20their%20own%20needs</vt:lpwstr>
      </vt:variant>
      <vt:variant>
        <vt:i4>8323187</vt:i4>
      </vt:variant>
      <vt:variant>
        <vt:i4>192</vt:i4>
      </vt:variant>
      <vt:variant>
        <vt:i4>0</vt:i4>
      </vt:variant>
      <vt:variant>
        <vt:i4>5</vt:i4>
      </vt:variant>
      <vt:variant>
        <vt:lpwstr>https://capincrouse.com/identifying-capacity-gaps-within-your-organization/</vt:lpwstr>
      </vt:variant>
      <vt:variant>
        <vt:lpwstr>:~:text=A%20capacity%20gap%20can%20be,achieve%20its%20vision%20and%20mission</vt:lpwstr>
      </vt:variant>
      <vt:variant>
        <vt:i4>3080313</vt:i4>
      </vt:variant>
      <vt:variant>
        <vt:i4>189</vt:i4>
      </vt:variant>
      <vt:variant>
        <vt:i4>0</vt:i4>
      </vt:variant>
      <vt:variant>
        <vt:i4>5</vt:i4>
      </vt:variant>
      <vt:variant>
        <vt:lpwstr>about:blank</vt:lpwstr>
      </vt:variant>
      <vt:variant>
        <vt:lpwstr/>
      </vt:variant>
      <vt:variant>
        <vt:i4>3080313</vt:i4>
      </vt:variant>
      <vt:variant>
        <vt:i4>186</vt:i4>
      </vt:variant>
      <vt:variant>
        <vt:i4>0</vt:i4>
      </vt:variant>
      <vt:variant>
        <vt:i4>5</vt:i4>
      </vt:variant>
      <vt:variant>
        <vt:lpwstr>about:blank</vt:lpwstr>
      </vt:variant>
      <vt:variant>
        <vt:lpwstr/>
      </vt:variant>
      <vt:variant>
        <vt:i4>3080313</vt:i4>
      </vt:variant>
      <vt:variant>
        <vt:i4>183</vt:i4>
      </vt:variant>
      <vt:variant>
        <vt:i4>0</vt:i4>
      </vt:variant>
      <vt:variant>
        <vt:i4>5</vt:i4>
      </vt:variant>
      <vt:variant>
        <vt:lpwstr>about:blank</vt:lpwstr>
      </vt:variant>
      <vt:variant>
        <vt:lpwstr/>
      </vt:variant>
      <vt:variant>
        <vt:i4>3080313</vt:i4>
      </vt:variant>
      <vt:variant>
        <vt:i4>180</vt:i4>
      </vt:variant>
      <vt:variant>
        <vt:i4>0</vt:i4>
      </vt:variant>
      <vt:variant>
        <vt:i4>5</vt:i4>
      </vt:variant>
      <vt:variant>
        <vt:lpwstr>about:blank</vt:lpwstr>
      </vt:variant>
      <vt:variant>
        <vt:lpwstr/>
      </vt:variant>
      <vt:variant>
        <vt:i4>2818149</vt:i4>
      </vt:variant>
      <vt:variant>
        <vt:i4>177</vt:i4>
      </vt:variant>
      <vt:variant>
        <vt:i4>0</vt:i4>
      </vt:variant>
      <vt:variant>
        <vt:i4>5</vt:i4>
      </vt:variant>
      <vt:variant>
        <vt:lpwstr>about:blank</vt:lpwstr>
      </vt:variant>
      <vt:variant>
        <vt:lpwstr>page=262</vt:lpwstr>
      </vt:variant>
      <vt:variant>
        <vt:i4>3080313</vt:i4>
      </vt:variant>
      <vt:variant>
        <vt:i4>174</vt:i4>
      </vt:variant>
      <vt:variant>
        <vt:i4>0</vt:i4>
      </vt:variant>
      <vt:variant>
        <vt:i4>5</vt:i4>
      </vt:variant>
      <vt:variant>
        <vt:lpwstr>about:blank</vt:lpwstr>
      </vt:variant>
      <vt:variant>
        <vt:lpwstr/>
      </vt:variant>
      <vt:variant>
        <vt:i4>3080313</vt:i4>
      </vt:variant>
      <vt:variant>
        <vt:i4>171</vt:i4>
      </vt:variant>
      <vt:variant>
        <vt:i4>0</vt:i4>
      </vt:variant>
      <vt:variant>
        <vt:i4>5</vt:i4>
      </vt:variant>
      <vt:variant>
        <vt:lpwstr>about:blank</vt:lpwstr>
      </vt:variant>
      <vt:variant>
        <vt:lpwstr/>
      </vt:variant>
      <vt:variant>
        <vt:i4>3080313</vt:i4>
      </vt:variant>
      <vt:variant>
        <vt:i4>168</vt:i4>
      </vt:variant>
      <vt:variant>
        <vt:i4>0</vt:i4>
      </vt:variant>
      <vt:variant>
        <vt:i4>5</vt:i4>
      </vt:variant>
      <vt:variant>
        <vt:lpwstr>about:blank</vt:lpwstr>
      </vt:variant>
      <vt:variant>
        <vt:lpwstr/>
      </vt:variant>
      <vt:variant>
        <vt:i4>3080313</vt:i4>
      </vt:variant>
      <vt:variant>
        <vt:i4>165</vt:i4>
      </vt:variant>
      <vt:variant>
        <vt:i4>0</vt:i4>
      </vt:variant>
      <vt:variant>
        <vt:i4>5</vt:i4>
      </vt:variant>
      <vt:variant>
        <vt:lpwstr>about:blank</vt:lpwstr>
      </vt:variant>
      <vt:variant>
        <vt:lpwstr/>
      </vt:variant>
      <vt:variant>
        <vt:i4>3604537</vt:i4>
      </vt:variant>
      <vt:variant>
        <vt:i4>162</vt:i4>
      </vt:variant>
      <vt:variant>
        <vt:i4>0</vt:i4>
      </vt:variant>
      <vt:variant>
        <vt:i4>5</vt:i4>
      </vt:variant>
      <vt:variant>
        <vt:lpwstr>about:blank</vt:lpwstr>
      </vt:variant>
      <vt:variant>
        <vt:lpwstr>.Y0wgQ3ZBxhE</vt:lpwstr>
      </vt:variant>
      <vt:variant>
        <vt:i4>6225983</vt:i4>
      </vt:variant>
      <vt:variant>
        <vt:i4>159</vt:i4>
      </vt:variant>
      <vt:variant>
        <vt:i4>0</vt:i4>
      </vt:variant>
      <vt:variant>
        <vt:i4>5</vt:i4>
      </vt:variant>
      <vt:variant>
        <vt:lpwstr>https://library.wmo.int/index.php?lvl=notice_display&amp;id=21763</vt:lpwstr>
      </vt:variant>
      <vt:variant>
        <vt:lpwstr/>
      </vt:variant>
      <vt:variant>
        <vt:i4>3080313</vt:i4>
      </vt:variant>
      <vt:variant>
        <vt:i4>156</vt:i4>
      </vt:variant>
      <vt:variant>
        <vt:i4>0</vt:i4>
      </vt:variant>
      <vt:variant>
        <vt:i4>5</vt:i4>
      </vt:variant>
      <vt:variant>
        <vt:lpwstr>about:blank</vt:lpwstr>
      </vt:variant>
      <vt:variant>
        <vt:lpwstr/>
      </vt:variant>
      <vt:variant>
        <vt:i4>3080313</vt:i4>
      </vt:variant>
      <vt:variant>
        <vt:i4>153</vt:i4>
      </vt:variant>
      <vt:variant>
        <vt:i4>0</vt:i4>
      </vt:variant>
      <vt:variant>
        <vt:i4>5</vt:i4>
      </vt:variant>
      <vt:variant>
        <vt:lpwstr>about:blank</vt:lpwstr>
      </vt:variant>
      <vt:variant>
        <vt:lpwstr/>
      </vt:variant>
      <vt:variant>
        <vt:i4>1835061</vt:i4>
      </vt:variant>
      <vt:variant>
        <vt:i4>146</vt:i4>
      </vt:variant>
      <vt:variant>
        <vt:i4>0</vt:i4>
      </vt:variant>
      <vt:variant>
        <vt:i4>5</vt:i4>
      </vt:variant>
      <vt:variant>
        <vt:lpwstr/>
      </vt:variant>
      <vt:variant>
        <vt:lpwstr>_Toc121323797</vt:lpwstr>
      </vt:variant>
      <vt:variant>
        <vt:i4>1835061</vt:i4>
      </vt:variant>
      <vt:variant>
        <vt:i4>140</vt:i4>
      </vt:variant>
      <vt:variant>
        <vt:i4>0</vt:i4>
      </vt:variant>
      <vt:variant>
        <vt:i4>5</vt:i4>
      </vt:variant>
      <vt:variant>
        <vt:lpwstr/>
      </vt:variant>
      <vt:variant>
        <vt:lpwstr>_Toc121323796</vt:lpwstr>
      </vt:variant>
      <vt:variant>
        <vt:i4>1835061</vt:i4>
      </vt:variant>
      <vt:variant>
        <vt:i4>134</vt:i4>
      </vt:variant>
      <vt:variant>
        <vt:i4>0</vt:i4>
      </vt:variant>
      <vt:variant>
        <vt:i4>5</vt:i4>
      </vt:variant>
      <vt:variant>
        <vt:lpwstr/>
      </vt:variant>
      <vt:variant>
        <vt:lpwstr>_Toc121323795</vt:lpwstr>
      </vt:variant>
      <vt:variant>
        <vt:i4>1835061</vt:i4>
      </vt:variant>
      <vt:variant>
        <vt:i4>128</vt:i4>
      </vt:variant>
      <vt:variant>
        <vt:i4>0</vt:i4>
      </vt:variant>
      <vt:variant>
        <vt:i4>5</vt:i4>
      </vt:variant>
      <vt:variant>
        <vt:lpwstr/>
      </vt:variant>
      <vt:variant>
        <vt:lpwstr>_Toc121323794</vt:lpwstr>
      </vt:variant>
      <vt:variant>
        <vt:i4>1835061</vt:i4>
      </vt:variant>
      <vt:variant>
        <vt:i4>122</vt:i4>
      </vt:variant>
      <vt:variant>
        <vt:i4>0</vt:i4>
      </vt:variant>
      <vt:variant>
        <vt:i4>5</vt:i4>
      </vt:variant>
      <vt:variant>
        <vt:lpwstr/>
      </vt:variant>
      <vt:variant>
        <vt:lpwstr>_Toc121323793</vt:lpwstr>
      </vt:variant>
      <vt:variant>
        <vt:i4>1835061</vt:i4>
      </vt:variant>
      <vt:variant>
        <vt:i4>116</vt:i4>
      </vt:variant>
      <vt:variant>
        <vt:i4>0</vt:i4>
      </vt:variant>
      <vt:variant>
        <vt:i4>5</vt:i4>
      </vt:variant>
      <vt:variant>
        <vt:lpwstr/>
      </vt:variant>
      <vt:variant>
        <vt:lpwstr>_Toc121323792</vt:lpwstr>
      </vt:variant>
      <vt:variant>
        <vt:i4>1835061</vt:i4>
      </vt:variant>
      <vt:variant>
        <vt:i4>110</vt:i4>
      </vt:variant>
      <vt:variant>
        <vt:i4>0</vt:i4>
      </vt:variant>
      <vt:variant>
        <vt:i4>5</vt:i4>
      </vt:variant>
      <vt:variant>
        <vt:lpwstr/>
      </vt:variant>
      <vt:variant>
        <vt:lpwstr>_Toc121323791</vt:lpwstr>
      </vt:variant>
      <vt:variant>
        <vt:i4>1835061</vt:i4>
      </vt:variant>
      <vt:variant>
        <vt:i4>104</vt:i4>
      </vt:variant>
      <vt:variant>
        <vt:i4>0</vt:i4>
      </vt:variant>
      <vt:variant>
        <vt:i4>5</vt:i4>
      </vt:variant>
      <vt:variant>
        <vt:lpwstr/>
      </vt:variant>
      <vt:variant>
        <vt:lpwstr>_Toc121323790</vt:lpwstr>
      </vt:variant>
      <vt:variant>
        <vt:i4>1900597</vt:i4>
      </vt:variant>
      <vt:variant>
        <vt:i4>98</vt:i4>
      </vt:variant>
      <vt:variant>
        <vt:i4>0</vt:i4>
      </vt:variant>
      <vt:variant>
        <vt:i4>5</vt:i4>
      </vt:variant>
      <vt:variant>
        <vt:lpwstr/>
      </vt:variant>
      <vt:variant>
        <vt:lpwstr>_Toc121323789</vt:lpwstr>
      </vt:variant>
      <vt:variant>
        <vt:i4>1900597</vt:i4>
      </vt:variant>
      <vt:variant>
        <vt:i4>92</vt:i4>
      </vt:variant>
      <vt:variant>
        <vt:i4>0</vt:i4>
      </vt:variant>
      <vt:variant>
        <vt:i4>5</vt:i4>
      </vt:variant>
      <vt:variant>
        <vt:lpwstr/>
      </vt:variant>
      <vt:variant>
        <vt:lpwstr>_Toc121323788</vt:lpwstr>
      </vt:variant>
      <vt:variant>
        <vt:i4>1900597</vt:i4>
      </vt:variant>
      <vt:variant>
        <vt:i4>86</vt:i4>
      </vt:variant>
      <vt:variant>
        <vt:i4>0</vt:i4>
      </vt:variant>
      <vt:variant>
        <vt:i4>5</vt:i4>
      </vt:variant>
      <vt:variant>
        <vt:lpwstr/>
      </vt:variant>
      <vt:variant>
        <vt:lpwstr>_Toc121323787</vt:lpwstr>
      </vt:variant>
      <vt:variant>
        <vt:i4>1900597</vt:i4>
      </vt:variant>
      <vt:variant>
        <vt:i4>80</vt:i4>
      </vt:variant>
      <vt:variant>
        <vt:i4>0</vt:i4>
      </vt:variant>
      <vt:variant>
        <vt:i4>5</vt:i4>
      </vt:variant>
      <vt:variant>
        <vt:lpwstr/>
      </vt:variant>
      <vt:variant>
        <vt:lpwstr>_Toc121323786</vt:lpwstr>
      </vt:variant>
      <vt:variant>
        <vt:i4>1900597</vt:i4>
      </vt:variant>
      <vt:variant>
        <vt:i4>74</vt:i4>
      </vt:variant>
      <vt:variant>
        <vt:i4>0</vt:i4>
      </vt:variant>
      <vt:variant>
        <vt:i4>5</vt:i4>
      </vt:variant>
      <vt:variant>
        <vt:lpwstr/>
      </vt:variant>
      <vt:variant>
        <vt:lpwstr>_Toc121323785</vt:lpwstr>
      </vt:variant>
      <vt:variant>
        <vt:i4>1900597</vt:i4>
      </vt:variant>
      <vt:variant>
        <vt:i4>68</vt:i4>
      </vt:variant>
      <vt:variant>
        <vt:i4>0</vt:i4>
      </vt:variant>
      <vt:variant>
        <vt:i4>5</vt:i4>
      </vt:variant>
      <vt:variant>
        <vt:lpwstr/>
      </vt:variant>
      <vt:variant>
        <vt:lpwstr>_Toc121323784</vt:lpwstr>
      </vt:variant>
      <vt:variant>
        <vt:i4>1900597</vt:i4>
      </vt:variant>
      <vt:variant>
        <vt:i4>62</vt:i4>
      </vt:variant>
      <vt:variant>
        <vt:i4>0</vt:i4>
      </vt:variant>
      <vt:variant>
        <vt:i4>5</vt:i4>
      </vt:variant>
      <vt:variant>
        <vt:lpwstr/>
      </vt:variant>
      <vt:variant>
        <vt:lpwstr>_Toc121323783</vt:lpwstr>
      </vt:variant>
      <vt:variant>
        <vt:i4>1900597</vt:i4>
      </vt:variant>
      <vt:variant>
        <vt:i4>56</vt:i4>
      </vt:variant>
      <vt:variant>
        <vt:i4>0</vt:i4>
      </vt:variant>
      <vt:variant>
        <vt:i4>5</vt:i4>
      </vt:variant>
      <vt:variant>
        <vt:lpwstr/>
      </vt:variant>
      <vt:variant>
        <vt:lpwstr>_Toc121323782</vt:lpwstr>
      </vt:variant>
      <vt:variant>
        <vt:i4>1900597</vt:i4>
      </vt:variant>
      <vt:variant>
        <vt:i4>50</vt:i4>
      </vt:variant>
      <vt:variant>
        <vt:i4>0</vt:i4>
      </vt:variant>
      <vt:variant>
        <vt:i4>5</vt:i4>
      </vt:variant>
      <vt:variant>
        <vt:lpwstr/>
      </vt:variant>
      <vt:variant>
        <vt:lpwstr>_Toc121323781</vt:lpwstr>
      </vt:variant>
      <vt:variant>
        <vt:i4>1900597</vt:i4>
      </vt:variant>
      <vt:variant>
        <vt:i4>44</vt:i4>
      </vt:variant>
      <vt:variant>
        <vt:i4>0</vt:i4>
      </vt:variant>
      <vt:variant>
        <vt:i4>5</vt:i4>
      </vt:variant>
      <vt:variant>
        <vt:lpwstr/>
      </vt:variant>
      <vt:variant>
        <vt:lpwstr>_Toc121323780</vt:lpwstr>
      </vt:variant>
      <vt:variant>
        <vt:i4>1179701</vt:i4>
      </vt:variant>
      <vt:variant>
        <vt:i4>38</vt:i4>
      </vt:variant>
      <vt:variant>
        <vt:i4>0</vt:i4>
      </vt:variant>
      <vt:variant>
        <vt:i4>5</vt:i4>
      </vt:variant>
      <vt:variant>
        <vt:lpwstr/>
      </vt:variant>
      <vt:variant>
        <vt:lpwstr>_Toc121323779</vt:lpwstr>
      </vt:variant>
      <vt:variant>
        <vt:i4>1179701</vt:i4>
      </vt:variant>
      <vt:variant>
        <vt:i4>32</vt:i4>
      </vt:variant>
      <vt:variant>
        <vt:i4>0</vt:i4>
      </vt:variant>
      <vt:variant>
        <vt:i4>5</vt:i4>
      </vt:variant>
      <vt:variant>
        <vt:lpwstr/>
      </vt:variant>
      <vt:variant>
        <vt:lpwstr>_Toc121323778</vt:lpwstr>
      </vt:variant>
      <vt:variant>
        <vt:i4>1179701</vt:i4>
      </vt:variant>
      <vt:variant>
        <vt:i4>26</vt:i4>
      </vt:variant>
      <vt:variant>
        <vt:i4>0</vt:i4>
      </vt:variant>
      <vt:variant>
        <vt:i4>5</vt:i4>
      </vt:variant>
      <vt:variant>
        <vt:lpwstr/>
      </vt:variant>
      <vt:variant>
        <vt:lpwstr>_Toc121323777</vt:lpwstr>
      </vt:variant>
      <vt:variant>
        <vt:i4>1179701</vt:i4>
      </vt:variant>
      <vt:variant>
        <vt:i4>20</vt:i4>
      </vt:variant>
      <vt:variant>
        <vt:i4>0</vt:i4>
      </vt:variant>
      <vt:variant>
        <vt:i4>5</vt:i4>
      </vt:variant>
      <vt:variant>
        <vt:lpwstr/>
      </vt:variant>
      <vt:variant>
        <vt:lpwstr>_Toc121323776</vt:lpwstr>
      </vt:variant>
      <vt:variant>
        <vt:i4>1179701</vt:i4>
      </vt:variant>
      <vt:variant>
        <vt:i4>14</vt:i4>
      </vt:variant>
      <vt:variant>
        <vt:i4>0</vt:i4>
      </vt:variant>
      <vt:variant>
        <vt:i4>5</vt:i4>
      </vt:variant>
      <vt:variant>
        <vt:lpwstr/>
      </vt:variant>
      <vt:variant>
        <vt:lpwstr>_Toc121323775</vt:lpwstr>
      </vt:variant>
      <vt:variant>
        <vt:i4>1179701</vt:i4>
      </vt:variant>
      <vt:variant>
        <vt:i4>8</vt:i4>
      </vt:variant>
      <vt:variant>
        <vt:i4>0</vt:i4>
      </vt:variant>
      <vt:variant>
        <vt:i4>5</vt:i4>
      </vt:variant>
      <vt:variant>
        <vt:lpwstr/>
      </vt:variant>
      <vt:variant>
        <vt:lpwstr>_Toc121323774</vt:lpwstr>
      </vt:variant>
      <vt:variant>
        <vt:i4>1179701</vt:i4>
      </vt:variant>
      <vt:variant>
        <vt:i4>2</vt:i4>
      </vt:variant>
      <vt:variant>
        <vt:i4>0</vt:i4>
      </vt:variant>
      <vt:variant>
        <vt:i4>5</vt:i4>
      </vt:variant>
      <vt:variant>
        <vt:lpwstr/>
      </vt:variant>
      <vt:variant>
        <vt:lpwstr>_Toc121323773</vt:lpwstr>
      </vt:variant>
      <vt:variant>
        <vt:i4>720951</vt:i4>
      </vt:variant>
      <vt:variant>
        <vt:i4>15</vt:i4>
      </vt:variant>
      <vt:variant>
        <vt:i4>0</vt:i4>
      </vt:variant>
      <vt:variant>
        <vt:i4>5</vt:i4>
      </vt:variant>
      <vt:variant>
        <vt:lpwstr>https://library.wmo.int/index.php?lvl=notice_display&amp;id=21858</vt:lpwstr>
      </vt:variant>
      <vt:variant>
        <vt:lpwstr>.Y5CKsXbMLb0</vt:lpwstr>
      </vt:variant>
      <vt:variant>
        <vt:i4>1572905</vt:i4>
      </vt:variant>
      <vt:variant>
        <vt:i4>12</vt:i4>
      </vt:variant>
      <vt:variant>
        <vt:i4>0</vt:i4>
      </vt:variant>
      <vt:variant>
        <vt:i4>5</vt:i4>
      </vt:variant>
      <vt:variant>
        <vt:lpwstr>https://library.wmo.int/index.php?lvl=notice_display&amp;id=22091</vt:lpwstr>
      </vt:variant>
      <vt:variant>
        <vt:lpwstr>.Y5CKOnbMLb0</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1572905</vt:i4>
      </vt:variant>
      <vt:variant>
        <vt:i4>3</vt:i4>
      </vt:variant>
      <vt:variant>
        <vt:i4>0</vt:i4>
      </vt:variant>
      <vt:variant>
        <vt:i4>5</vt:i4>
      </vt:variant>
      <vt:variant>
        <vt:lpwstr>https://library.wmo.int/index.php?lvl=notice_display&amp;id=22091</vt:lpwstr>
      </vt:variant>
      <vt:variant>
        <vt:lpwstr>.Y5CKOnbMLb0</vt:lpwstr>
      </vt:variant>
      <vt:variant>
        <vt:i4>8323187</vt:i4>
      </vt:variant>
      <vt:variant>
        <vt:i4>0</vt:i4>
      </vt:variant>
      <vt:variant>
        <vt:i4>0</vt:i4>
      </vt:variant>
      <vt:variant>
        <vt:i4>5</vt:i4>
      </vt:variant>
      <vt:variant>
        <vt:lpwstr>https://capincrouse.com/identifying-capacity-gaps-within-your-organization/</vt:lpwstr>
      </vt:variant>
      <vt:variant>
        <vt:lpwstr>:~:text=A%20capacity%20gap%20can%20be,achieve%20its%20vision%20and%20mission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 de l'OMM</dc:title>
  <dc:creator>Nadia Oppliger</dc:creator>
  <cp:lastModifiedBy>Frédérique JULLIARD</cp:lastModifiedBy>
  <cp:revision>19</cp:revision>
  <cp:lastPrinted>2023-05-06T20:43:00Z</cp:lastPrinted>
  <dcterms:created xsi:type="dcterms:W3CDTF">2023-05-25T19:08:00Z</dcterms:created>
  <dcterms:modified xsi:type="dcterms:W3CDTF">2023-05-25T19:36:00Z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GrammarlyDocumentId">
    <vt:lpwstr>80c84fe781badd2f2359e72e3a16aac0087a3ae2874bfb6c779de92a073530dc</vt:lpwstr>
  </property>
</Properties>
</file>